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C6" w:rsidRPr="00E27811" w:rsidRDefault="004E7D1E" w:rsidP="00E27811">
      <w:pPr>
        <w:spacing w:after="0" w:line="240" w:lineRule="auto"/>
        <w:jc w:val="center"/>
        <w:rPr>
          <w:rFonts w:ascii="Arial" w:hAnsi="Arial" w:cs="Arial"/>
        </w:rPr>
      </w:pPr>
      <w:r w:rsidRPr="00E27811">
        <w:rPr>
          <w:rFonts w:ascii="Arial" w:hAnsi="Arial" w:cs="Arial"/>
          <w:b/>
        </w:rPr>
        <w:t>MANUAL OPERATIVO PARA MEDIDAS COMPLEMENTARIAS O DE RESTABLECIMIENTO EN ADMINISTRACION DE JUSTICIA</w:t>
      </w:r>
    </w:p>
    <w:p w:rsidR="00C577C6" w:rsidRPr="00E27811" w:rsidRDefault="00C577C6" w:rsidP="00E27811">
      <w:pPr>
        <w:pStyle w:val="Prrafodelista"/>
        <w:spacing w:after="0" w:line="240" w:lineRule="auto"/>
        <w:ind w:left="360"/>
        <w:jc w:val="both"/>
        <w:rPr>
          <w:rFonts w:ascii="Arial" w:hAnsi="Arial" w:cs="Arial"/>
          <w:b/>
        </w:rPr>
      </w:pPr>
    </w:p>
    <w:p w:rsidR="00C577C6" w:rsidRPr="00E27811" w:rsidRDefault="00C577C6" w:rsidP="00E27811">
      <w:pPr>
        <w:spacing w:after="0" w:line="240" w:lineRule="auto"/>
        <w:jc w:val="both"/>
        <w:rPr>
          <w:rFonts w:ascii="Arial" w:hAnsi="Arial" w:cs="Arial"/>
          <w:bCs/>
        </w:rPr>
      </w:pPr>
      <w:r w:rsidRPr="00E27811">
        <w:rPr>
          <w:rFonts w:ascii="Arial" w:eastAsia="Times" w:hAnsi="Arial" w:cs="Arial"/>
          <w:lang w:eastAsia="es-ES"/>
        </w:rPr>
        <w:t xml:space="preserve">El presente Manual de operación para servicios para la atención de Medidas Complementarias y/o de Restablecimiento en Administración de Justicia, tiene el propósito de definir la atención a la población sujeta a medidas de restablecimiento de derechos y/o acciones en garantía, </w:t>
      </w:r>
      <w:r w:rsidRPr="00E27811">
        <w:rPr>
          <w:rFonts w:ascii="Arial" w:hAnsi="Arial" w:cs="Arial"/>
        </w:rPr>
        <w:t xml:space="preserve">por las circunstancias de edad, personales, socio familiares, de vinculación y aplicación del proceso de Sistema de Responsabilidad Penal para adolescentes-SRPA; siendo claro que: </w:t>
      </w:r>
      <w:r w:rsidR="004E7D1E" w:rsidRPr="00E27811">
        <w:rPr>
          <w:rFonts w:ascii="Arial" w:hAnsi="Arial" w:cs="Arial"/>
          <w:b/>
        </w:rPr>
        <w:t>en todos los eventos que como resultadao de la verificacion de derechos se evidencia amenaza o vulneración de los mismos, debe aperturarse proceso administrativo de restablecimiento de derechos conforme lo dispone el articulo 3 de la ley 1878 del 2018, modificatorio del articulo 99 de la ley 1098 del 2006.</w:t>
      </w:r>
    </w:p>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Cuando se evidencia Inobservancia de derechos, no procede la apertura del PARD, </w:t>
      </w:r>
      <w:r w:rsidR="00275FAB" w:rsidRPr="00E27811">
        <w:rPr>
          <w:rFonts w:ascii="Arial" w:hAnsi="Arial" w:cs="Arial"/>
        </w:rPr>
        <w:t>según los resultados de verificación de derechos</w:t>
      </w:r>
      <w:r w:rsidRPr="00E27811">
        <w:rPr>
          <w:rFonts w:ascii="Arial" w:hAnsi="Arial" w:cs="Arial"/>
        </w:rPr>
        <w:t xml:space="preserve">, </w:t>
      </w:r>
      <w:r w:rsidR="00AD15EC" w:rsidRPr="00E27811">
        <w:rPr>
          <w:rFonts w:ascii="Arial" w:hAnsi="Arial" w:cs="Arial"/>
        </w:rPr>
        <w:t xml:space="preserve">aplica </w:t>
      </w:r>
      <w:r w:rsidRPr="00E27811">
        <w:rPr>
          <w:rFonts w:ascii="Arial" w:hAnsi="Arial" w:cs="Arial"/>
        </w:rPr>
        <w:t xml:space="preserve">garantía con la ubicación en las modalidades complementarias.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En los eventos en los cuales a través de estas medidas se apoye el cumplimiento del plan de reparación del daño y las condiciones acordadas para el periodo de suspensión del procedimiento a prueba en la aplicación del principio de oportunidad no se requiere la apertura del PARD.</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 xml:space="preserve">A partir de la promulgación del Código de la Infancia y la Adolescencia, adoptado mediante la Ley 1098 de 2006, los adolescentes entre catorce (14) y dieciocho (18) años, son responsables penalmente por las conductas delictivas que desplieguen, según lo estipulado en el Sistema de Responsabilidad Penal para Adolescentes, mientras que las niñas, niños y adolescentes menores de 14 años quedan excluidos de tal responsabilidad penal. Es así como la población que ingresa en esta etapa de su curso de vida debe ser atendida de manera especial por la Autoridad Administrativa. </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La especificidad de la población que se cubre con la atención de los servicios descritos en este manual se refiere a población adolescente que se involucra en conductas tipificadas en la ley, como delito y que sufre afectación en el ejercicio pleno de sus derechos. Por lo tanto, activa procedimientos para hacerlos exigibles, en los términos del art. 11 de la Ley 1098 del 2006 “Exigibilidad de los Derechos (…). El Estado en cabeza de todos y cada uno de sus agentes tiene la responsabilidad inexcusable de actuar oportunamente para garantizar la realización, protección y el restablecimiento de los derechos de los adolescentes”.</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tabs>
          <w:tab w:val="left" w:pos="8789"/>
        </w:tabs>
        <w:spacing w:after="0" w:line="240" w:lineRule="auto"/>
        <w:jc w:val="both"/>
        <w:rPr>
          <w:rFonts w:ascii="Arial" w:eastAsia="Times" w:hAnsi="Arial" w:cs="Arial"/>
          <w:lang w:eastAsia="es-ES"/>
        </w:rPr>
      </w:pPr>
      <w:r w:rsidRPr="00E27811">
        <w:rPr>
          <w:rFonts w:ascii="Arial" w:eastAsia="Times" w:hAnsi="Arial" w:cs="Arial"/>
          <w:lang w:eastAsia="es-ES"/>
        </w:rPr>
        <w:t>Estas actuaciones están en cabeza de la Autoridad Administrativa competente, y el equipo técnico interdisciplinario, según la organización de cada regional, quienes realizan la verificación de garantía de derechos conforme lo establece el artículo 52 de la Ley 1098 de 2006, modificado por el artículo 1 de la Ley 1878 de 2018 y valoran la afectación en el ejercicio de los derechos para así dar cumplimiento a lo establecido en los artículos 50 y 51 de la Ley 1098 de 2006 en donde se señala:</w:t>
      </w:r>
    </w:p>
    <w:p w:rsidR="00C577C6" w:rsidRPr="00E27811" w:rsidRDefault="00C577C6" w:rsidP="00E27811">
      <w:pPr>
        <w:tabs>
          <w:tab w:val="left" w:pos="8598"/>
          <w:tab w:val="left" w:pos="8647"/>
        </w:tabs>
        <w:spacing w:after="0" w:line="240" w:lineRule="auto"/>
        <w:jc w:val="both"/>
        <w:rPr>
          <w:rFonts w:ascii="Arial" w:eastAsia="Times" w:hAnsi="Arial" w:cs="Arial"/>
          <w:lang w:eastAsia="es-ES"/>
        </w:rPr>
      </w:pPr>
    </w:p>
    <w:p w:rsidR="00C577C6" w:rsidRPr="00E27811" w:rsidRDefault="00C577C6" w:rsidP="00E27811">
      <w:pPr>
        <w:tabs>
          <w:tab w:val="left" w:pos="8598"/>
          <w:tab w:val="left" w:pos="8647"/>
        </w:tabs>
        <w:spacing w:after="0" w:line="240" w:lineRule="auto"/>
        <w:jc w:val="both"/>
        <w:rPr>
          <w:rFonts w:ascii="Arial" w:hAnsi="Arial" w:cs="Arial"/>
          <w:i/>
        </w:rPr>
      </w:pPr>
      <w:r w:rsidRPr="00E27811">
        <w:rPr>
          <w:rFonts w:ascii="Arial" w:eastAsia="Times" w:hAnsi="Arial" w:cs="Arial"/>
          <w:lang w:eastAsia="es-ES"/>
        </w:rPr>
        <w:lastRenderedPageBreak/>
        <w:t xml:space="preserve"> </w:t>
      </w:r>
      <w:r w:rsidRPr="00E27811">
        <w:rPr>
          <w:rFonts w:ascii="Arial" w:hAnsi="Arial" w:cs="Arial"/>
          <w:i/>
        </w:rPr>
        <w:t xml:space="preserve">“Artículo 50. Restablecimiento de los Derechos. Se entiende por restablecimiento de los derechos de los niños, las niñas y los adolescentes, la restauración de su dignidad e integridad como sujetos y de la capacidad para hacer un ejercicio efectivo de los derechos que le han sido vulnerados. </w:t>
      </w:r>
    </w:p>
    <w:p w:rsidR="00C577C6" w:rsidRPr="00E27811" w:rsidRDefault="00C577C6" w:rsidP="00E27811">
      <w:pPr>
        <w:tabs>
          <w:tab w:val="left" w:pos="8598"/>
          <w:tab w:val="left" w:pos="8647"/>
        </w:tabs>
        <w:spacing w:after="0" w:line="240" w:lineRule="auto"/>
        <w:jc w:val="both"/>
        <w:rPr>
          <w:rFonts w:ascii="Arial" w:hAnsi="Arial" w:cs="Arial"/>
          <w:i/>
        </w:rPr>
      </w:pPr>
    </w:p>
    <w:p w:rsidR="00C577C6" w:rsidRPr="00E27811" w:rsidRDefault="00C577C6" w:rsidP="00E27811">
      <w:pPr>
        <w:tabs>
          <w:tab w:val="left" w:pos="8598"/>
          <w:tab w:val="left" w:pos="8647"/>
        </w:tabs>
        <w:spacing w:after="0" w:line="240" w:lineRule="auto"/>
        <w:jc w:val="both"/>
        <w:rPr>
          <w:rFonts w:ascii="Arial" w:hAnsi="Arial" w:cs="Arial"/>
          <w:i/>
        </w:rPr>
      </w:pPr>
      <w:r w:rsidRPr="00E27811">
        <w:rPr>
          <w:rFonts w:ascii="Arial" w:hAnsi="Arial" w:cs="Arial"/>
          <w:i/>
        </w:rPr>
        <w:t>Artículo 51. Obligación del Restablecimiento de los Derechos de los Niños, las Niñas y los Adolescentes. El restablecimiento de los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los inspectores de policía o las personerías municipales o distritales, a todos los niños, las niñas o los adolescentes que se encuentren en condiciones de riesgo o vulnerabilidad”.</w:t>
      </w:r>
    </w:p>
    <w:p w:rsidR="00C577C6" w:rsidRPr="00E27811" w:rsidRDefault="00C577C6" w:rsidP="00E27811">
      <w:pPr>
        <w:tabs>
          <w:tab w:val="left" w:pos="8598"/>
        </w:tabs>
        <w:spacing w:after="0" w:line="240" w:lineRule="auto"/>
        <w:ind w:right="227"/>
        <w:jc w:val="both"/>
        <w:rPr>
          <w:rFonts w:ascii="Arial" w:eastAsia="Times" w:hAnsi="Arial" w:cs="Arial"/>
          <w:lang w:eastAsia="es-ES"/>
        </w:rPr>
      </w:pPr>
    </w:p>
    <w:p w:rsidR="00C577C6" w:rsidRPr="00E27811" w:rsidRDefault="00C577C6" w:rsidP="00E27811">
      <w:pPr>
        <w:tabs>
          <w:tab w:val="left" w:pos="8598"/>
        </w:tabs>
        <w:spacing w:after="0" w:line="240" w:lineRule="auto"/>
        <w:jc w:val="both"/>
        <w:rPr>
          <w:rFonts w:ascii="Arial" w:eastAsia="Times" w:hAnsi="Arial" w:cs="Arial"/>
          <w:lang w:eastAsia="es-ES"/>
        </w:rPr>
      </w:pPr>
      <w:r w:rsidRPr="00E27811">
        <w:rPr>
          <w:rFonts w:ascii="Arial" w:eastAsia="Times" w:hAnsi="Arial" w:cs="Arial"/>
          <w:lang w:eastAsia="es-ES"/>
        </w:rPr>
        <w:t>Así mismo, y de acuerdo con el artículo 15 de la mencionada ley, “Es obligación de la familia, de la sociedad y del Estado, formar a las niñas, los niños y los adolescentes en el ejercicio responsable de los derechos. Las autoridades contribuirán con este propósito a través de decisiones oportunas y eficaces y con claro sentido pedagógico. La niña, el niño, la o el adolescente deberá cumplir las obligaciones cívicas y sociales que correspondan a un individuo de su desarrollo…”</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En ese sentido, corresponde a la autoridad administrativa desarrollar los procesos dispuestos y en caso de que haya lugar, dictar medidas para su restablecimiento con el propósito de evitar la reiteración de la conducta, y exigir que desde la familia y el aparato estatal se gestione y garantice el acceso a servicios para el efectivo ejercicio de los derechos de los adolescentes.</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Las acciones de restablecimiento implican medidas como las señaladas en el artículo 53 de la Ley 1098 del 2006:</w:t>
      </w:r>
    </w:p>
    <w:p w:rsidR="004E7D1E" w:rsidRPr="00E27811" w:rsidRDefault="004E7D1E" w:rsidP="00E27811">
      <w:pPr>
        <w:spacing w:after="0" w:line="240" w:lineRule="auto"/>
        <w:jc w:val="both"/>
        <w:rPr>
          <w:rFonts w:ascii="Arial" w:eastAsia="Times" w:hAnsi="Arial" w:cs="Arial"/>
          <w:lang w:eastAsia="es-ES"/>
        </w:rPr>
      </w:pPr>
    </w:p>
    <w:p w:rsidR="00C577C6" w:rsidRPr="00E27811" w:rsidRDefault="00C577C6" w:rsidP="00E27811">
      <w:pPr>
        <w:numPr>
          <w:ilvl w:val="0"/>
          <w:numId w:val="48"/>
        </w:numPr>
        <w:tabs>
          <w:tab w:val="left" w:pos="8505"/>
        </w:tabs>
        <w:spacing w:after="0" w:line="240" w:lineRule="auto"/>
        <w:ind w:right="227"/>
        <w:jc w:val="both"/>
        <w:rPr>
          <w:rFonts w:ascii="Arial" w:eastAsia="Times" w:hAnsi="Arial" w:cs="Arial"/>
          <w:lang w:eastAsia="es-ES"/>
        </w:rPr>
      </w:pPr>
      <w:r w:rsidRPr="00E27811">
        <w:rPr>
          <w:rFonts w:ascii="Arial" w:eastAsia="Times" w:hAnsi="Arial" w:cs="Arial"/>
          <w:lang w:eastAsia="es-ES"/>
        </w:rPr>
        <w:t>Amonestación con asistencia obligatoria a curso pedagógico.</w:t>
      </w:r>
    </w:p>
    <w:p w:rsidR="00C577C6" w:rsidRPr="00E27811" w:rsidRDefault="00C577C6" w:rsidP="00E27811">
      <w:pPr>
        <w:numPr>
          <w:ilvl w:val="0"/>
          <w:numId w:val="48"/>
        </w:numPr>
        <w:tabs>
          <w:tab w:val="left" w:pos="8222"/>
        </w:tabs>
        <w:spacing w:after="0" w:line="240" w:lineRule="auto"/>
        <w:jc w:val="both"/>
        <w:rPr>
          <w:rFonts w:ascii="Arial" w:eastAsia="Times" w:hAnsi="Arial" w:cs="Arial"/>
          <w:lang w:eastAsia="es-ES"/>
        </w:rPr>
      </w:pPr>
      <w:r w:rsidRPr="00E27811">
        <w:rPr>
          <w:rFonts w:ascii="Arial" w:eastAsia="Times" w:hAnsi="Arial" w:cs="Arial"/>
          <w:lang w:eastAsia="es-ES"/>
        </w:rPr>
        <w:t xml:space="preserve">Retiro inmediato del niño, niña o adolescente de la actividad que amenace o vulnere sus derechos o de las actividades ilícitas en que se pueda encontrar y ubicación en un programa de atención especializada para el restablecimiento del derecho vulnerado. </w:t>
      </w:r>
    </w:p>
    <w:p w:rsidR="00C577C6" w:rsidRPr="00E27811" w:rsidRDefault="00C577C6" w:rsidP="00E27811">
      <w:pPr>
        <w:numPr>
          <w:ilvl w:val="0"/>
          <w:numId w:val="48"/>
        </w:numPr>
        <w:tabs>
          <w:tab w:val="left" w:pos="8505"/>
        </w:tabs>
        <w:spacing w:after="0" w:line="240" w:lineRule="auto"/>
        <w:ind w:right="227"/>
        <w:jc w:val="both"/>
        <w:rPr>
          <w:rFonts w:ascii="Arial" w:eastAsia="Times" w:hAnsi="Arial" w:cs="Arial"/>
          <w:lang w:eastAsia="es-ES"/>
        </w:rPr>
      </w:pPr>
      <w:r w:rsidRPr="00E27811">
        <w:rPr>
          <w:rFonts w:ascii="Arial" w:eastAsia="Times" w:hAnsi="Arial" w:cs="Arial"/>
          <w:lang w:eastAsia="es-ES"/>
        </w:rPr>
        <w:t>Ubicación inmediata en medio familiar.</w:t>
      </w:r>
    </w:p>
    <w:p w:rsidR="00C577C6" w:rsidRPr="00E27811" w:rsidRDefault="00C577C6" w:rsidP="00E27811">
      <w:pPr>
        <w:numPr>
          <w:ilvl w:val="0"/>
          <w:numId w:val="48"/>
        </w:numPr>
        <w:tabs>
          <w:tab w:val="left" w:pos="8222"/>
        </w:tabs>
        <w:spacing w:after="0" w:line="240" w:lineRule="auto"/>
        <w:jc w:val="both"/>
        <w:rPr>
          <w:rFonts w:ascii="Arial" w:eastAsia="Times" w:hAnsi="Arial" w:cs="Arial"/>
          <w:lang w:eastAsia="es-ES"/>
        </w:rPr>
      </w:pPr>
      <w:r w:rsidRPr="00E27811">
        <w:rPr>
          <w:rFonts w:ascii="Arial" w:eastAsia="Times" w:hAnsi="Arial" w:cs="Arial"/>
          <w:lang w:eastAsia="es-ES"/>
        </w:rPr>
        <w:t>Ubicación en centros de emergencia para los casos en que no procede la ubicación en los hogares de paso.</w:t>
      </w:r>
    </w:p>
    <w:p w:rsidR="00C577C6" w:rsidRPr="00E27811" w:rsidRDefault="00C577C6" w:rsidP="00E27811">
      <w:pPr>
        <w:numPr>
          <w:ilvl w:val="0"/>
          <w:numId w:val="48"/>
        </w:numPr>
        <w:tabs>
          <w:tab w:val="left" w:pos="8505"/>
        </w:tabs>
        <w:spacing w:after="0" w:line="240" w:lineRule="auto"/>
        <w:ind w:right="227"/>
        <w:jc w:val="both"/>
        <w:rPr>
          <w:rFonts w:ascii="Arial" w:eastAsia="Times" w:hAnsi="Arial" w:cs="Arial"/>
          <w:lang w:eastAsia="es-ES"/>
        </w:rPr>
      </w:pPr>
      <w:r w:rsidRPr="00E27811">
        <w:rPr>
          <w:rFonts w:ascii="Arial" w:eastAsia="Times" w:hAnsi="Arial" w:cs="Arial"/>
          <w:lang w:eastAsia="es-ES"/>
        </w:rPr>
        <w:t>La adopción.</w:t>
      </w:r>
    </w:p>
    <w:p w:rsidR="00C577C6" w:rsidRPr="00E27811" w:rsidRDefault="00C577C6" w:rsidP="00E27811">
      <w:pPr>
        <w:numPr>
          <w:ilvl w:val="0"/>
          <w:numId w:val="48"/>
        </w:numPr>
        <w:spacing w:after="0" w:line="240" w:lineRule="auto"/>
        <w:jc w:val="both"/>
        <w:rPr>
          <w:rFonts w:ascii="Arial" w:eastAsia="Times" w:hAnsi="Arial" w:cs="Arial"/>
          <w:lang w:eastAsia="es-ES"/>
        </w:rPr>
      </w:pPr>
      <w:r w:rsidRPr="00E27811">
        <w:rPr>
          <w:rFonts w:ascii="Arial" w:eastAsia="Times" w:hAnsi="Arial" w:cs="Arial"/>
          <w:lang w:eastAsia="es-ES"/>
        </w:rPr>
        <w:t>Además de las anteriores, se aplicarán las consagradas en otras disposiciones legales, o cualquier otra que garantice la protección integral de los niños, las niñas y los adolescentes.</w:t>
      </w:r>
    </w:p>
    <w:p w:rsidR="00C577C6" w:rsidRPr="00E27811" w:rsidRDefault="00C577C6" w:rsidP="00E27811">
      <w:pPr>
        <w:numPr>
          <w:ilvl w:val="0"/>
          <w:numId w:val="48"/>
        </w:numPr>
        <w:spacing w:after="0" w:line="240" w:lineRule="auto"/>
        <w:jc w:val="both"/>
        <w:rPr>
          <w:rFonts w:ascii="Arial" w:eastAsia="Times" w:hAnsi="Arial" w:cs="Arial"/>
          <w:lang w:eastAsia="es-ES"/>
        </w:rPr>
      </w:pPr>
      <w:r w:rsidRPr="00E27811">
        <w:rPr>
          <w:rFonts w:ascii="Arial" w:eastAsia="Times" w:hAnsi="Arial" w:cs="Arial"/>
          <w:lang w:eastAsia="es-ES"/>
        </w:rPr>
        <w:t>Promover las acciones policivas, administrativas o judiciales a que haya lugar.</w:t>
      </w:r>
    </w:p>
    <w:p w:rsidR="00C577C6" w:rsidRPr="00E27811" w:rsidRDefault="00C577C6" w:rsidP="00E27811">
      <w:pPr>
        <w:spacing w:after="0" w:line="240" w:lineRule="auto"/>
        <w:ind w:left="360" w:right="227"/>
        <w:jc w:val="both"/>
        <w:rPr>
          <w:rFonts w:ascii="Arial" w:eastAsia="Times" w:hAnsi="Arial" w:cs="Arial"/>
          <w:lang w:eastAsia="es-ES"/>
        </w:rPr>
      </w:pPr>
    </w:p>
    <w:p w:rsidR="00C577C6" w:rsidRPr="00E27811" w:rsidRDefault="00C577C6" w:rsidP="00E27811">
      <w:pPr>
        <w:spacing w:after="0" w:line="240" w:lineRule="auto"/>
        <w:jc w:val="both"/>
        <w:rPr>
          <w:rFonts w:ascii="Arial" w:eastAsia="SimSun" w:hAnsi="Arial" w:cs="Arial"/>
          <w:lang w:eastAsia="zh-CN"/>
        </w:rPr>
      </w:pPr>
      <w:r w:rsidRPr="00E27811">
        <w:rPr>
          <w:rFonts w:ascii="Arial" w:hAnsi="Arial" w:cs="Arial"/>
        </w:rPr>
        <w:t xml:space="preserve">En este sentido, y teniendo en cuenta la especificidad de la población, se debe brindar atención especial con claro sentido pedagógico en los </w:t>
      </w:r>
      <w:r w:rsidRPr="00E27811">
        <w:rPr>
          <w:rFonts w:ascii="Arial" w:eastAsia="SimSun" w:hAnsi="Arial" w:cs="Arial"/>
          <w:lang w:eastAsia="zh-CN"/>
        </w:rPr>
        <w:t xml:space="preserve">servicios que operen las medidas mencionadas, atendiendo principios como el debido proceso, contemplado en el artículo 26 de la Ley 1098 de 2006. </w:t>
      </w:r>
    </w:p>
    <w:p w:rsidR="00C577C6" w:rsidRPr="00E27811" w:rsidRDefault="00C577C6" w:rsidP="00E27811">
      <w:pPr>
        <w:spacing w:after="0" w:line="240" w:lineRule="auto"/>
        <w:jc w:val="both"/>
        <w:rPr>
          <w:rFonts w:ascii="Arial" w:hAnsi="Arial" w:cs="Arial"/>
        </w:rPr>
      </w:pPr>
      <w:r w:rsidRPr="00E27811">
        <w:rPr>
          <w:rFonts w:ascii="Arial" w:eastAsia="SimSun" w:hAnsi="Arial" w:cs="Arial"/>
          <w:lang w:eastAsia="zh-CN"/>
        </w:rPr>
        <w:lastRenderedPageBreak/>
        <w:t xml:space="preserve">Todo ello en el marco de </w:t>
      </w:r>
      <w:r w:rsidRPr="00E27811">
        <w:rPr>
          <w:rFonts w:ascii="Arial" w:hAnsi="Arial" w:cs="Arial"/>
        </w:rPr>
        <w:t xml:space="preserve">la garantía de derechos, entre otros, el derecho a la vida, a la calidad de vida y a un ambiente sano como lo define el artículo 17 de la Ley 1098 de 2006. </w:t>
      </w:r>
    </w:p>
    <w:p w:rsidR="00D02902" w:rsidRPr="00E27811" w:rsidRDefault="00D02902" w:rsidP="00E27811">
      <w:pPr>
        <w:spacing w:after="0" w:line="240" w:lineRule="auto"/>
        <w:jc w:val="both"/>
        <w:rPr>
          <w:rFonts w:ascii="Arial" w:hAnsi="Arial" w:cs="Arial"/>
        </w:rPr>
      </w:pPr>
    </w:p>
    <w:p w:rsidR="00C577C6" w:rsidRPr="00E27811" w:rsidRDefault="00C577C6" w:rsidP="00E27811">
      <w:pPr>
        <w:widowControl w:val="0"/>
        <w:tabs>
          <w:tab w:val="center" w:pos="4252"/>
          <w:tab w:val="right" w:pos="8504"/>
        </w:tabs>
        <w:adjustRightInd w:val="0"/>
        <w:spacing w:after="0" w:line="240" w:lineRule="auto"/>
        <w:jc w:val="both"/>
        <w:textAlignment w:val="baseline"/>
        <w:rPr>
          <w:rFonts w:ascii="Arial" w:hAnsi="Arial" w:cs="Arial"/>
          <w:b/>
          <w:lang w:val="x-none"/>
        </w:rPr>
      </w:pPr>
      <w:r w:rsidRPr="00E27811">
        <w:rPr>
          <w:rFonts w:ascii="Arial" w:hAnsi="Arial" w:cs="Arial"/>
        </w:rPr>
        <w:t>Adicional a lo anterior, se encuentra el grupo de los y/o las adolescentes y jóvenes del SRPA en suspensión del procedimiento a prueba en aplicación del principio de oportunidad y/o para quienes requieran ser vinculados a alguna de las modalidades de atención para apoyar el cumplimiento de las condiciones de dicho procedimiento, o, para el desarrollo de actividades del componente restaurativo  en el marco de la implementación del Programa de Seguimiento Judicial al Tratamiento de Drogas en el SRPA, los programas de Justicia Juvenil Restaurativa desarrollados por los entes territoriales y programas afines.</w:t>
      </w:r>
    </w:p>
    <w:p w:rsidR="00C577C6" w:rsidRPr="00E27811" w:rsidRDefault="00C577C6" w:rsidP="00E27811">
      <w:pPr>
        <w:pStyle w:val="Ttulo3"/>
        <w:spacing w:before="0" w:line="240" w:lineRule="auto"/>
        <w:jc w:val="both"/>
        <w:rPr>
          <w:rFonts w:ascii="Arial" w:eastAsia="Times" w:hAnsi="Arial" w:cs="Arial"/>
          <w:b/>
          <w:sz w:val="22"/>
          <w:szCs w:val="22"/>
        </w:rPr>
      </w:pPr>
    </w:p>
    <w:p w:rsidR="00C577C6" w:rsidRPr="00E27811" w:rsidRDefault="00275FAB" w:rsidP="00E27811">
      <w:pPr>
        <w:pStyle w:val="Ttulo3"/>
        <w:numPr>
          <w:ilvl w:val="1"/>
          <w:numId w:val="103"/>
        </w:numPr>
        <w:spacing w:before="0" w:line="240" w:lineRule="auto"/>
        <w:jc w:val="both"/>
        <w:rPr>
          <w:rFonts w:ascii="Arial" w:hAnsi="Arial" w:cs="Arial"/>
          <w:b/>
          <w:color w:val="auto"/>
          <w:sz w:val="22"/>
          <w:szCs w:val="22"/>
        </w:rPr>
      </w:pPr>
      <w:r w:rsidRPr="00E27811">
        <w:rPr>
          <w:rFonts w:ascii="Arial" w:eastAsia="Times" w:hAnsi="Arial" w:cs="Arial"/>
          <w:b/>
          <w:color w:val="auto"/>
          <w:sz w:val="22"/>
          <w:szCs w:val="22"/>
        </w:rPr>
        <w:t>APLICACIÓN DEL MODELO DE ATENCIÓN</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El </w:t>
      </w:r>
      <w:r w:rsidR="000E1C48" w:rsidRPr="00E27811">
        <w:rPr>
          <w:rFonts w:ascii="Arial" w:hAnsi="Arial" w:cs="Arial"/>
        </w:rPr>
        <w:t>manual se</w:t>
      </w:r>
      <w:r w:rsidRPr="00E27811">
        <w:rPr>
          <w:rFonts w:ascii="Arial" w:hAnsi="Arial" w:cs="Arial"/>
        </w:rPr>
        <w:t xml:space="preserve"> desarrolla con base en las características de la población, lo cual refiere a adolescentes que, por circunstancias personales, familiares, sociales o culturales se ven involucrados en la comisión de delitos, de quienes se solicita a una Autoridad Administrativa verificar el estado de garantía de ejercicio de derechos y actuar desde el marco de la Protección Integral, en reconocimiento, garantía, prevención de vulneración y restablecimiento de sus derechos.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Exige también acciones que apunten a intervenir sobre la implicación de las conductas de los y/o las adolescentes que afectaron bienes jurídicamente tutelados, y se propone prevenir la comisión de conductas ilegales con procesos que promuevan la construcción del sentido de vida con carácter pedagógico y formativo para el fortalecimiento de vínculos y el desarrollo de capacidades restaurativas (procesos de atención orientados a la restauración de sí mismo y la reparación de los otros por los daños causados, reconociendo la responsabilidad social de sus acciones).</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El marco conceptual parte de los enfoques: i) De derechos; ii) Etareo; iii) Diferencial que incluye lo étnico, el género, la orientación sexual y la discapacidad; iv) Interseccional y   v) Pedagógico - Restaurativo, así como de la aplicación de los principios de desarrollo humano, carácter pedagógico, participación y ciudadanía, todos ellos, base para la atención de los y/o las adolescentes o jóvenes en los servicios de atención, de tal manera que se conjuguen estos elementos orientados a lograr la autonomía y la inclusión social de los mismos.</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Para profundizar en la aplicación en la atención de los enfoques y principios se debe consultar el documento </w:t>
      </w:r>
      <w:r w:rsidRPr="00E27811">
        <w:rPr>
          <w:rFonts w:ascii="Arial" w:hAnsi="Arial" w:cs="Arial"/>
          <w:lang w:val="es-MX"/>
        </w:rPr>
        <w:t>“</w:t>
      </w:r>
      <w:r w:rsidRPr="00E27811">
        <w:rPr>
          <w:rFonts w:ascii="Arial" w:hAnsi="Arial" w:cs="Arial"/>
        </w:rPr>
        <w:t xml:space="preserve">Lineamiento Modelo de Atención para adolescentes y jóvenes en conflicto con la ley-SRPA”, de acuerdo con las versiones vigentes en el momento. </w:t>
      </w:r>
    </w:p>
    <w:p w:rsidR="00C577C6" w:rsidRPr="00E27811" w:rsidRDefault="00C577C6" w:rsidP="00E27811">
      <w:pPr>
        <w:spacing w:after="0" w:line="240" w:lineRule="auto"/>
        <w:jc w:val="both"/>
        <w:rPr>
          <w:rFonts w:ascii="Arial" w:hAnsi="Arial" w:cs="Arial"/>
        </w:rPr>
      </w:pP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
          <w:bCs/>
          <w:kern w:val="3"/>
          <w:lang w:eastAsia="zh-CN" w:bidi="hi-IN"/>
        </w:rPr>
      </w:pPr>
      <w:r w:rsidRPr="00E27811">
        <w:rPr>
          <w:rFonts w:ascii="Arial" w:eastAsia="Droid Sans Fallback" w:hAnsi="Arial" w:cs="Arial"/>
          <w:b/>
          <w:bCs/>
          <w:kern w:val="3"/>
          <w:lang w:eastAsia="zh-CN" w:bidi="hi-IN"/>
        </w:rPr>
        <w:t>Principio de Oportunidad</w:t>
      </w:r>
    </w:p>
    <w:p w:rsidR="00C577C6" w:rsidRPr="00E27811" w:rsidRDefault="00C577C6" w:rsidP="00E27811">
      <w:pPr>
        <w:spacing w:after="0" w:line="240" w:lineRule="auto"/>
        <w:jc w:val="both"/>
        <w:rPr>
          <w:rFonts w:ascii="Arial" w:eastAsiaTheme="minorEastAsia" w:hAnsi="Arial" w:cs="Arial"/>
          <w:bCs/>
        </w:rPr>
      </w:pPr>
    </w:p>
    <w:p w:rsidR="00C577C6" w:rsidRPr="00E27811" w:rsidRDefault="00C577C6" w:rsidP="00E27811">
      <w:pPr>
        <w:spacing w:after="0" w:line="240" w:lineRule="auto"/>
        <w:jc w:val="both"/>
        <w:rPr>
          <w:rFonts w:ascii="Arial" w:eastAsiaTheme="minorEastAsia" w:hAnsi="Arial" w:cs="Arial"/>
          <w:bCs/>
        </w:rPr>
      </w:pPr>
      <w:r w:rsidRPr="00E27811">
        <w:rPr>
          <w:rFonts w:ascii="Arial" w:eastAsiaTheme="minorEastAsia" w:hAnsi="Arial" w:cs="Arial"/>
          <w:bCs/>
        </w:rPr>
        <w:t xml:space="preserve">Dentro de las especificidades del SRPA y la diferenciación con el sistema de adultos, en el artículo 174 del Código de la Infancia y la Adolescencia, se le dio la calidad de principio rector a la aplicación preferente del principio de oportunidad. </w:t>
      </w:r>
    </w:p>
    <w:p w:rsidR="00C577C6" w:rsidRPr="00E27811" w:rsidRDefault="00C577C6" w:rsidP="00E27811">
      <w:pPr>
        <w:tabs>
          <w:tab w:val="left" w:pos="3135"/>
        </w:tabs>
        <w:spacing w:after="0" w:line="240" w:lineRule="auto"/>
        <w:jc w:val="both"/>
        <w:rPr>
          <w:rFonts w:ascii="Arial" w:eastAsiaTheme="minorEastAsia" w:hAnsi="Arial" w:cs="Arial"/>
          <w:bCs/>
        </w:rPr>
      </w:pPr>
      <w:r w:rsidRPr="00E27811">
        <w:rPr>
          <w:rFonts w:ascii="Arial" w:eastAsiaTheme="minorEastAsia" w:hAnsi="Arial" w:cs="Arial"/>
          <w:bCs/>
        </w:rPr>
        <w:tab/>
      </w: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Cs/>
          <w:kern w:val="3"/>
          <w:lang w:eastAsia="zh-CN" w:bidi="hi-IN"/>
        </w:rPr>
      </w:pPr>
      <w:r w:rsidRPr="00E27811">
        <w:rPr>
          <w:rFonts w:ascii="Arial" w:eastAsia="Droid Sans Fallback" w:hAnsi="Arial" w:cs="Arial"/>
          <w:bCs/>
          <w:kern w:val="3"/>
          <w:lang w:eastAsia="zh-CN" w:bidi="hi-IN"/>
        </w:rPr>
        <w:t xml:space="preserve">El principio de oportunidad es un mecanismo de terminación anticipada del proceso, contenido </w:t>
      </w:r>
      <w:r w:rsidRPr="00E27811">
        <w:rPr>
          <w:rFonts w:ascii="Arial" w:eastAsia="Droid Sans Fallback" w:hAnsi="Arial" w:cs="Arial"/>
          <w:bCs/>
          <w:kern w:val="3"/>
          <w:lang w:eastAsia="zh-CN" w:bidi="hi-IN"/>
        </w:rPr>
        <w:lastRenderedPageBreak/>
        <w:t>en el artículo 250 de la Carta Política, al cual acude l</w:t>
      </w:r>
      <w:r w:rsidRPr="00E27811">
        <w:rPr>
          <w:rFonts w:ascii="Arial" w:eastAsia="Droid Sans Fallback" w:hAnsi="Arial" w:cs="Arial"/>
          <w:bCs/>
          <w:i/>
          <w:iCs/>
          <w:kern w:val="3"/>
          <w:lang w:eastAsia="zh-CN" w:bidi="hi-IN"/>
        </w:rPr>
        <w:t xml:space="preserve">a </w:t>
      </w:r>
      <w:r w:rsidRPr="00E27811">
        <w:rPr>
          <w:rFonts w:ascii="Arial" w:eastAsia="Droid Sans Fallback" w:hAnsi="Arial" w:cs="Arial"/>
          <w:bCs/>
          <w:iCs/>
          <w:kern w:val="3"/>
          <w:lang w:eastAsia="zh-CN" w:bidi="hi-IN"/>
        </w:rPr>
        <w:t>Fiscalía General de la Nación como excepción a su</w:t>
      </w:r>
      <w:r w:rsidRPr="00E27811">
        <w:rPr>
          <w:rFonts w:ascii="Arial" w:eastAsia="Droid Sans Fallback" w:hAnsi="Arial" w:cs="Arial"/>
          <w:bCs/>
          <w:i/>
          <w:iCs/>
          <w:kern w:val="3"/>
          <w:lang w:eastAsia="zh-CN" w:bidi="hi-IN"/>
        </w:rPr>
        <w:t xml:space="preserve"> </w:t>
      </w:r>
      <w:r w:rsidRPr="00E27811">
        <w:rPr>
          <w:rFonts w:ascii="Arial" w:eastAsia="Droid Sans Fallback" w:hAnsi="Arial" w:cs="Arial"/>
          <w:bCs/>
          <w:iCs/>
          <w:kern w:val="3"/>
          <w:lang w:eastAsia="zh-CN" w:bidi="hi-IN"/>
        </w:rPr>
        <w:t>obligación de ejercer la acción penal y realizar la investigación de los hechos que revistan las características de un delito que lleguen a su conocimiento.</w:t>
      </w: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Cs/>
          <w:i/>
          <w:iCs/>
          <w:kern w:val="3"/>
          <w:lang w:eastAsia="zh-CN" w:bidi="hi-IN"/>
        </w:rPr>
      </w:pP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Cs/>
          <w:iCs/>
          <w:kern w:val="3"/>
          <w:lang w:eastAsia="zh-CN" w:bidi="hi-IN"/>
        </w:rPr>
      </w:pPr>
      <w:r w:rsidRPr="00E27811">
        <w:rPr>
          <w:rFonts w:ascii="Arial" w:eastAsia="Droid Sans Fallback" w:hAnsi="Arial" w:cs="Arial"/>
          <w:bCs/>
          <w:iCs/>
          <w:kern w:val="3"/>
          <w:lang w:eastAsia="zh-CN" w:bidi="hi-IN"/>
        </w:rPr>
        <w:t>Dentro del marco de política criminal del Estado y con control de legalidad de Juez con función de Control de Garantías</w:t>
      </w:r>
      <w:r w:rsidRPr="00E27811">
        <w:rPr>
          <w:rFonts w:ascii="Arial" w:eastAsiaTheme="minorEastAsia" w:hAnsi="Arial" w:cs="Arial"/>
          <w:bCs/>
        </w:rPr>
        <w:t xml:space="preserve"> de conformidad con el artículo 323 de la Ley 906 de 2004, se puede </w:t>
      </w:r>
      <w:r w:rsidRPr="00E27811">
        <w:rPr>
          <w:rFonts w:ascii="Arial" w:eastAsia="Droid Sans Fallback" w:hAnsi="Arial" w:cs="Arial"/>
          <w:bCs/>
          <w:iCs/>
          <w:kern w:val="3"/>
          <w:lang w:eastAsia="zh-CN" w:bidi="hi-IN"/>
        </w:rPr>
        <w:t>aplicar el principio de oportunidad bajo las siguientes modalidades:</w:t>
      </w:r>
    </w:p>
    <w:p w:rsidR="004E7D1E" w:rsidRPr="00E27811" w:rsidRDefault="004E7D1E" w:rsidP="00E27811">
      <w:pPr>
        <w:widowControl w:val="0"/>
        <w:suppressAutoHyphens/>
        <w:autoSpaceDN w:val="0"/>
        <w:spacing w:after="0" w:line="240" w:lineRule="auto"/>
        <w:jc w:val="both"/>
        <w:textAlignment w:val="baseline"/>
        <w:rPr>
          <w:rFonts w:ascii="Arial" w:eastAsia="Droid Sans Fallback" w:hAnsi="Arial" w:cs="Arial"/>
          <w:bCs/>
          <w:iCs/>
          <w:kern w:val="3"/>
          <w:lang w:eastAsia="zh-CN" w:bidi="hi-IN"/>
        </w:rPr>
      </w:pPr>
    </w:p>
    <w:p w:rsidR="00C577C6" w:rsidRPr="00E27811" w:rsidRDefault="00C577C6" w:rsidP="00E27811">
      <w:pPr>
        <w:widowControl w:val="0"/>
        <w:numPr>
          <w:ilvl w:val="0"/>
          <w:numId w:val="73"/>
        </w:numPr>
        <w:suppressAutoHyphens/>
        <w:autoSpaceDN w:val="0"/>
        <w:spacing w:after="0" w:line="240" w:lineRule="auto"/>
        <w:jc w:val="both"/>
        <w:textAlignment w:val="baseline"/>
        <w:rPr>
          <w:rFonts w:ascii="Arial" w:eastAsia="Droid Sans Fallback" w:hAnsi="Arial" w:cs="Arial"/>
          <w:bCs/>
          <w:kern w:val="3"/>
          <w:lang w:eastAsia="zh-CN" w:bidi="hi-IN"/>
        </w:rPr>
      </w:pPr>
      <w:r w:rsidRPr="00E27811">
        <w:rPr>
          <w:rFonts w:ascii="Arial" w:eastAsia="Droid Sans Fallback" w:hAnsi="Arial" w:cs="Arial"/>
          <w:bCs/>
          <w:iCs/>
          <w:kern w:val="3"/>
          <w:lang w:eastAsia="zh-CN" w:bidi="hi-IN"/>
        </w:rPr>
        <w:t>Suspensión del procedimiento a prueba</w:t>
      </w:r>
    </w:p>
    <w:p w:rsidR="00C577C6" w:rsidRPr="00E27811" w:rsidRDefault="00C577C6" w:rsidP="00E27811">
      <w:pPr>
        <w:widowControl w:val="0"/>
        <w:numPr>
          <w:ilvl w:val="0"/>
          <w:numId w:val="73"/>
        </w:numPr>
        <w:suppressAutoHyphens/>
        <w:autoSpaceDN w:val="0"/>
        <w:spacing w:after="0" w:line="240" w:lineRule="auto"/>
        <w:jc w:val="both"/>
        <w:textAlignment w:val="baseline"/>
        <w:rPr>
          <w:rFonts w:ascii="Arial" w:eastAsia="Droid Sans Fallback" w:hAnsi="Arial" w:cs="Arial"/>
          <w:bCs/>
          <w:kern w:val="3"/>
          <w:lang w:eastAsia="zh-CN" w:bidi="hi-IN"/>
        </w:rPr>
      </w:pPr>
      <w:r w:rsidRPr="00E27811">
        <w:rPr>
          <w:rFonts w:ascii="Arial" w:eastAsia="Droid Sans Fallback" w:hAnsi="Arial" w:cs="Arial"/>
          <w:bCs/>
          <w:iCs/>
          <w:kern w:val="3"/>
          <w:lang w:eastAsia="zh-CN" w:bidi="hi-IN"/>
        </w:rPr>
        <w:t>Interrupción del procedimiento</w:t>
      </w:r>
    </w:p>
    <w:p w:rsidR="00C577C6" w:rsidRPr="00E27811" w:rsidRDefault="00C577C6" w:rsidP="00E27811">
      <w:pPr>
        <w:widowControl w:val="0"/>
        <w:numPr>
          <w:ilvl w:val="0"/>
          <w:numId w:val="73"/>
        </w:numPr>
        <w:suppressAutoHyphens/>
        <w:autoSpaceDN w:val="0"/>
        <w:spacing w:after="0" w:line="240" w:lineRule="auto"/>
        <w:jc w:val="both"/>
        <w:textAlignment w:val="baseline"/>
        <w:rPr>
          <w:rFonts w:ascii="Arial" w:eastAsia="Droid Sans Fallback" w:hAnsi="Arial" w:cs="Arial"/>
          <w:bCs/>
          <w:kern w:val="3"/>
          <w:lang w:eastAsia="zh-CN" w:bidi="hi-IN"/>
        </w:rPr>
      </w:pPr>
      <w:r w:rsidRPr="00E27811">
        <w:rPr>
          <w:rFonts w:ascii="Arial" w:eastAsia="Droid Sans Fallback" w:hAnsi="Arial" w:cs="Arial"/>
          <w:bCs/>
          <w:kern w:val="3"/>
          <w:lang w:eastAsia="zh-CN" w:bidi="hi-IN"/>
        </w:rPr>
        <w:t>Renuncia a la persecución penal.</w:t>
      </w:r>
    </w:p>
    <w:p w:rsidR="00C577C6" w:rsidRPr="00E27811" w:rsidRDefault="00C577C6" w:rsidP="00E27811">
      <w:pPr>
        <w:spacing w:after="0" w:line="240" w:lineRule="auto"/>
        <w:jc w:val="both"/>
        <w:rPr>
          <w:rFonts w:ascii="Arial" w:eastAsiaTheme="minorEastAsia" w:hAnsi="Arial" w:cs="Arial"/>
          <w:bCs/>
        </w:rPr>
      </w:pPr>
    </w:p>
    <w:p w:rsidR="00C577C6" w:rsidRPr="00E27811" w:rsidRDefault="00C577C6" w:rsidP="00E27811">
      <w:pPr>
        <w:spacing w:after="0" w:line="240" w:lineRule="auto"/>
        <w:jc w:val="both"/>
        <w:rPr>
          <w:rFonts w:ascii="Arial" w:eastAsiaTheme="minorEastAsia" w:hAnsi="Arial" w:cs="Arial"/>
          <w:bCs/>
        </w:rPr>
      </w:pPr>
      <w:r w:rsidRPr="00E27811">
        <w:rPr>
          <w:rFonts w:ascii="Arial" w:eastAsiaTheme="minorEastAsia" w:hAnsi="Arial" w:cs="Arial"/>
          <w:bCs/>
        </w:rPr>
        <w:t>Con base en las facultades contenidas en el artículo 330 de la Ley 906 de 2004, el Fiscal General de la Nación expidió la Resolución 2370 del 11 de julio  2016, modificada por la Resolución No. 4155 del 29 de diciembre de 2016, actos administrativos a través de los cuales reglamentó la aplicación del principio de oportunidad y en ellos se estableció que en el SRPA, de preferencia, se aplique el principio de oportunidad en la modalidad de suspensión del procedimiento a prueba, temporalidad propicia para acudir a actividades y acciones con enfoque restaurativo.</w:t>
      </w:r>
    </w:p>
    <w:p w:rsidR="00C577C6" w:rsidRPr="00E27811" w:rsidRDefault="00C577C6" w:rsidP="00E27811">
      <w:pPr>
        <w:spacing w:after="0" w:line="240" w:lineRule="auto"/>
        <w:jc w:val="both"/>
        <w:rPr>
          <w:rFonts w:ascii="Arial" w:eastAsiaTheme="minorEastAsia" w:hAnsi="Arial" w:cs="Arial"/>
          <w:bCs/>
        </w:rPr>
      </w:pPr>
    </w:p>
    <w:p w:rsidR="00C577C6" w:rsidRPr="00E27811" w:rsidRDefault="00C577C6" w:rsidP="00E27811">
      <w:pPr>
        <w:spacing w:after="0" w:line="240" w:lineRule="auto"/>
        <w:jc w:val="both"/>
        <w:rPr>
          <w:rFonts w:ascii="Arial" w:eastAsiaTheme="minorEastAsia" w:hAnsi="Arial" w:cs="Arial"/>
          <w:bCs/>
        </w:rPr>
      </w:pPr>
      <w:r w:rsidRPr="00E27811">
        <w:rPr>
          <w:rFonts w:ascii="Arial" w:eastAsiaTheme="minorEastAsia" w:hAnsi="Arial" w:cs="Arial"/>
          <w:bCs/>
        </w:rPr>
        <w:t>En aras de alcanzar los fines del proceso, debe brindarse espacio de fortalecimiento al desarrollo humano y resiliencia a las y/o los adolescentes y jóvenes del SRPA en un contexto comunitario con los propósitos de generar elementos de protección frente a situaciones de consumo de SPA y vinculación a procesos de delincuencia juvenil.</w:t>
      </w:r>
    </w:p>
    <w:p w:rsidR="00C577C6" w:rsidRPr="00E27811" w:rsidRDefault="00C577C6" w:rsidP="00E27811">
      <w:pPr>
        <w:spacing w:after="0" w:line="240" w:lineRule="auto"/>
        <w:jc w:val="both"/>
        <w:rPr>
          <w:rFonts w:ascii="Arial" w:eastAsiaTheme="minorEastAsia" w:hAnsi="Arial" w:cs="Arial"/>
          <w:bCs/>
        </w:rPr>
      </w:pPr>
    </w:p>
    <w:p w:rsidR="00C577C6" w:rsidRPr="00E27811" w:rsidRDefault="00C577C6" w:rsidP="00E27811">
      <w:pPr>
        <w:spacing w:after="0" w:line="240" w:lineRule="auto"/>
        <w:jc w:val="both"/>
        <w:rPr>
          <w:rFonts w:ascii="Arial" w:eastAsiaTheme="minorEastAsia" w:hAnsi="Arial" w:cs="Arial"/>
          <w:bCs/>
        </w:rPr>
      </w:pPr>
      <w:r w:rsidRPr="00E27811">
        <w:rPr>
          <w:rFonts w:ascii="Arial" w:eastAsiaTheme="minorEastAsia" w:hAnsi="Arial" w:cs="Arial"/>
          <w:bCs/>
        </w:rPr>
        <w:t xml:space="preserve">En razón a que en el período de suspensión del procedimiento a prueba, la y/o el adolescente o joven en cuyo favor se está aplicando el principio de oportunidad, debe cumplir las condiciones establecidas en el plan de reparación, el Estado debe apoyarlo para facilitarle tal cumplimiento a fin de que surta el proceso de responsabilización de sus actos y de los efectos de los mismos, proceso que debe adelantarse con enfoque restaurativo, con reconocimiento de la víctima y con el propósito de reparar el daño causado. </w:t>
      </w:r>
    </w:p>
    <w:p w:rsidR="00C577C6" w:rsidRPr="00E27811" w:rsidRDefault="00C577C6" w:rsidP="00E27811">
      <w:pPr>
        <w:spacing w:after="0" w:line="240" w:lineRule="auto"/>
        <w:jc w:val="both"/>
        <w:rPr>
          <w:rFonts w:ascii="Arial" w:eastAsiaTheme="minorEastAsia" w:hAnsi="Arial" w:cs="Arial"/>
          <w:bCs/>
        </w:rPr>
      </w:pPr>
    </w:p>
    <w:p w:rsidR="00C577C6" w:rsidRPr="00E27811" w:rsidRDefault="00C577C6" w:rsidP="00E27811">
      <w:pPr>
        <w:spacing w:after="0" w:line="240" w:lineRule="auto"/>
        <w:jc w:val="both"/>
        <w:rPr>
          <w:rFonts w:ascii="Arial" w:eastAsiaTheme="minorEastAsia" w:hAnsi="Arial" w:cs="Arial"/>
          <w:bCs/>
        </w:rPr>
      </w:pPr>
      <w:r w:rsidRPr="00E27811">
        <w:rPr>
          <w:rFonts w:ascii="Arial" w:eastAsiaTheme="minorEastAsia" w:hAnsi="Arial" w:cs="Arial"/>
          <w:bCs/>
        </w:rPr>
        <w:t>Por lo anterior, se ofrecerá esta estrategia para dar cumplimiento a las condiciones establecidas en las modalidades de atención:</w:t>
      </w:r>
    </w:p>
    <w:p w:rsidR="004E7D1E" w:rsidRPr="00E27811" w:rsidRDefault="004E7D1E" w:rsidP="00E27811">
      <w:pPr>
        <w:spacing w:after="0" w:line="240" w:lineRule="auto"/>
        <w:jc w:val="both"/>
        <w:rPr>
          <w:rFonts w:ascii="Arial" w:eastAsiaTheme="minorEastAsia" w:hAnsi="Arial" w:cs="Arial"/>
          <w:bCs/>
        </w:rPr>
      </w:pPr>
    </w:p>
    <w:p w:rsidR="00C577C6" w:rsidRPr="00E27811" w:rsidRDefault="00C577C6" w:rsidP="00E27811">
      <w:pPr>
        <w:numPr>
          <w:ilvl w:val="0"/>
          <w:numId w:val="74"/>
        </w:numPr>
        <w:spacing w:after="0" w:line="240" w:lineRule="auto"/>
        <w:jc w:val="both"/>
        <w:rPr>
          <w:rFonts w:ascii="Arial" w:eastAsiaTheme="minorEastAsia" w:hAnsi="Arial" w:cs="Arial"/>
          <w:bCs/>
          <w:lang w:eastAsia="es-ES"/>
        </w:rPr>
      </w:pPr>
      <w:r w:rsidRPr="00E27811">
        <w:rPr>
          <w:rFonts w:ascii="Arial" w:eastAsiaTheme="minorEastAsia" w:hAnsi="Arial" w:cs="Arial"/>
          <w:bCs/>
          <w:lang w:eastAsia="es-ES"/>
        </w:rPr>
        <w:t xml:space="preserve">Intervención de Apoyo Restablecimiento en Administración de Justicia </w:t>
      </w:r>
    </w:p>
    <w:p w:rsidR="00C577C6" w:rsidRPr="00E27811" w:rsidRDefault="00C577C6" w:rsidP="00E27811">
      <w:pPr>
        <w:numPr>
          <w:ilvl w:val="0"/>
          <w:numId w:val="74"/>
        </w:numPr>
        <w:spacing w:after="0" w:line="240" w:lineRule="auto"/>
        <w:jc w:val="both"/>
        <w:rPr>
          <w:rFonts w:ascii="Arial" w:eastAsiaTheme="minorEastAsia" w:hAnsi="Arial" w:cs="Arial"/>
          <w:bCs/>
          <w:lang w:eastAsia="es-ES"/>
        </w:rPr>
      </w:pPr>
      <w:r w:rsidRPr="00E27811">
        <w:rPr>
          <w:rFonts w:ascii="Arial" w:eastAsiaTheme="minorEastAsia" w:hAnsi="Arial" w:cs="Arial"/>
          <w:bCs/>
          <w:lang w:eastAsia="es-ES"/>
        </w:rPr>
        <w:t xml:space="preserve">Externado Media Jornada Restablecimiento en Administración de Justicia </w:t>
      </w:r>
    </w:p>
    <w:p w:rsidR="00C577C6" w:rsidRPr="00E27811" w:rsidRDefault="00C577C6" w:rsidP="00E27811">
      <w:pPr>
        <w:numPr>
          <w:ilvl w:val="0"/>
          <w:numId w:val="74"/>
        </w:numPr>
        <w:spacing w:after="0" w:line="240" w:lineRule="auto"/>
        <w:jc w:val="both"/>
        <w:rPr>
          <w:rFonts w:ascii="Arial" w:eastAsiaTheme="minorEastAsia" w:hAnsi="Arial" w:cs="Arial"/>
          <w:bCs/>
          <w:lang w:eastAsia="es-ES"/>
        </w:rPr>
      </w:pPr>
      <w:r w:rsidRPr="00E27811">
        <w:rPr>
          <w:rFonts w:ascii="Arial" w:eastAsiaTheme="minorEastAsia" w:hAnsi="Arial" w:cs="Arial"/>
          <w:bCs/>
          <w:lang w:eastAsia="es-ES"/>
        </w:rPr>
        <w:t xml:space="preserve">Externado Jornada Completa Restablecimiento en Administración de Justicia, </w:t>
      </w:r>
    </w:p>
    <w:p w:rsidR="00C577C6" w:rsidRPr="00E27811" w:rsidRDefault="00C577C6" w:rsidP="00E27811">
      <w:pPr>
        <w:numPr>
          <w:ilvl w:val="0"/>
          <w:numId w:val="74"/>
        </w:numPr>
        <w:spacing w:after="0" w:line="240" w:lineRule="auto"/>
        <w:jc w:val="both"/>
        <w:rPr>
          <w:rFonts w:ascii="Arial" w:eastAsiaTheme="minorEastAsia" w:hAnsi="Arial" w:cs="Arial"/>
          <w:bCs/>
          <w:lang w:eastAsia="es-ES"/>
        </w:rPr>
      </w:pPr>
      <w:r w:rsidRPr="00E27811">
        <w:rPr>
          <w:rFonts w:ascii="Arial" w:eastAsiaTheme="minorEastAsia" w:hAnsi="Arial" w:cs="Arial"/>
          <w:bCs/>
          <w:lang w:eastAsia="es-ES"/>
        </w:rPr>
        <w:t xml:space="preserve">Internado Restablecimiento en Administración de Justicia </w:t>
      </w:r>
    </w:p>
    <w:p w:rsidR="00C577C6" w:rsidRPr="00E27811" w:rsidRDefault="00C577C6" w:rsidP="00E27811">
      <w:pPr>
        <w:spacing w:after="0" w:line="240" w:lineRule="auto"/>
        <w:jc w:val="both"/>
        <w:rPr>
          <w:rFonts w:ascii="Arial" w:eastAsia="Times" w:hAnsi="Arial" w:cs="Arial"/>
          <w:b/>
          <w:bCs/>
          <w:iCs/>
          <w:lang w:eastAsia="es-ES"/>
        </w:rPr>
      </w:pPr>
    </w:p>
    <w:p w:rsidR="00C577C6" w:rsidRPr="00E27811" w:rsidRDefault="00C577C6" w:rsidP="00E27811">
      <w:pPr>
        <w:pStyle w:val="Ttulo2"/>
        <w:widowControl w:val="0"/>
        <w:numPr>
          <w:ilvl w:val="1"/>
          <w:numId w:val="103"/>
        </w:numPr>
        <w:adjustRightInd w:val="0"/>
        <w:jc w:val="both"/>
        <w:textAlignment w:val="baseline"/>
        <w:rPr>
          <w:rFonts w:ascii="Arial" w:hAnsi="Arial" w:cs="Arial"/>
          <w:szCs w:val="22"/>
        </w:rPr>
      </w:pPr>
      <w:r w:rsidRPr="00E27811">
        <w:rPr>
          <w:rFonts w:ascii="Arial" w:eastAsia="Times" w:hAnsi="Arial" w:cs="Arial"/>
          <w:szCs w:val="22"/>
        </w:rPr>
        <w:t>IDENTIFICACIÓN DE LA POBLACIÓN</w:t>
      </w:r>
    </w:p>
    <w:p w:rsidR="000E1C48" w:rsidRPr="00E27811" w:rsidRDefault="000E1C48"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Está definida en dos grupos así:</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90"/>
        </w:numPr>
        <w:spacing w:after="0" w:line="240" w:lineRule="auto"/>
        <w:ind w:left="284" w:right="227" w:hanging="224"/>
        <w:contextualSpacing w:val="0"/>
        <w:jc w:val="both"/>
        <w:rPr>
          <w:rFonts w:ascii="Arial" w:hAnsi="Arial" w:cs="Arial"/>
        </w:rPr>
      </w:pPr>
      <w:r w:rsidRPr="00E27811">
        <w:rPr>
          <w:rFonts w:ascii="Arial" w:hAnsi="Arial" w:cs="Arial"/>
        </w:rPr>
        <w:t xml:space="preserve">La población mayor de 14 años y menor de 18 años de edad, que ingresa al SRPA por la presunta comisión de un delito y se encuentra en alguna de las siguientes situaciones, a la </w:t>
      </w:r>
      <w:r w:rsidRPr="00E27811">
        <w:rPr>
          <w:rFonts w:ascii="Arial" w:hAnsi="Arial" w:cs="Arial"/>
        </w:rPr>
        <w:lastRenderedPageBreak/>
        <w:t xml:space="preserve">cual se le pueden implementar medidas complementarias y/o de restablecimiento en administración de justicia: </w:t>
      </w:r>
    </w:p>
    <w:p w:rsidR="00C577C6" w:rsidRPr="00E27811" w:rsidRDefault="00C577C6" w:rsidP="00E27811">
      <w:pPr>
        <w:numPr>
          <w:ilvl w:val="0"/>
          <w:numId w:val="75"/>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Ingresa por un delito querellable, se logra conciliación pre procesal y el fiscal ordena el archivo de las diligencias. No obstante, por circunstancias personales, familiares, socioeconómicas o culturales establecidas en la verificación de garantía de derechos, debe adelantarse intervención con enfoque restaurativo, a través de acciones en garantía o medidas en el marco del Proceso Administrativo de Restablecimiento de Derechos por parte de la autoridad administrativa.</w:t>
      </w:r>
    </w:p>
    <w:p w:rsidR="00C577C6" w:rsidRPr="00E27811" w:rsidRDefault="00C577C6" w:rsidP="00E27811">
      <w:pPr>
        <w:numPr>
          <w:ilvl w:val="0"/>
          <w:numId w:val="75"/>
        </w:numPr>
        <w:spacing w:after="0" w:line="240" w:lineRule="auto"/>
        <w:ind w:left="284" w:hanging="284"/>
        <w:jc w:val="both"/>
        <w:rPr>
          <w:rFonts w:ascii="Arial" w:eastAsia="Times" w:hAnsi="Arial" w:cs="Arial"/>
          <w:b/>
          <w:lang w:eastAsia="es-ES"/>
        </w:rPr>
      </w:pPr>
      <w:r w:rsidRPr="00E27811">
        <w:rPr>
          <w:rFonts w:ascii="Arial" w:eastAsia="Times" w:hAnsi="Arial" w:cs="Arial"/>
          <w:lang w:eastAsia="es-ES"/>
        </w:rPr>
        <w:t>Ingresa por un delito querellable, no se logra conciliación, la fiscalía continúa con la investigación, y por circunstancias personales, familiares, socioeconómicas o culturales establecidas en la verificación de garantía de derechos, debe adelantarse</w:t>
      </w:r>
      <w:r w:rsidRPr="00E27811">
        <w:rPr>
          <w:rFonts w:ascii="Arial" w:hAnsi="Arial" w:cs="Arial"/>
        </w:rPr>
        <w:t xml:space="preserve"> </w:t>
      </w:r>
      <w:r w:rsidRPr="00E27811">
        <w:rPr>
          <w:rFonts w:ascii="Arial" w:eastAsia="Times" w:hAnsi="Arial" w:cs="Arial"/>
          <w:lang w:eastAsia="es-ES"/>
        </w:rPr>
        <w:t xml:space="preserve">intervención con enfoque restaurativo, a través de acciones en garantía o medidas en el marco del Proceso Administrativo de Restablecimiento de Derechos por parte de la autoridad administrativa. </w:t>
      </w:r>
    </w:p>
    <w:p w:rsidR="00C577C6" w:rsidRPr="00E27811" w:rsidRDefault="00C577C6" w:rsidP="00E27811">
      <w:pPr>
        <w:numPr>
          <w:ilvl w:val="0"/>
          <w:numId w:val="75"/>
        </w:numPr>
        <w:spacing w:after="0" w:line="240" w:lineRule="auto"/>
        <w:ind w:left="284" w:hanging="284"/>
        <w:jc w:val="both"/>
        <w:rPr>
          <w:rFonts w:ascii="Arial" w:eastAsia="Times" w:hAnsi="Arial" w:cs="Arial"/>
          <w:b/>
          <w:lang w:eastAsia="es-ES"/>
        </w:rPr>
      </w:pPr>
      <w:r w:rsidRPr="00E27811">
        <w:rPr>
          <w:rFonts w:ascii="Arial" w:eastAsia="Times" w:hAnsi="Arial" w:cs="Arial"/>
          <w:lang w:eastAsia="es-ES"/>
        </w:rPr>
        <w:t>Ingresa por aprehensión en flagrancia o por materialización de orden judicial</w:t>
      </w:r>
      <w:r w:rsidRPr="00E27811">
        <w:rPr>
          <w:rFonts w:ascii="Arial" w:eastAsia="Times" w:hAnsi="Arial" w:cs="Arial"/>
          <w:lang w:val="es-MX" w:eastAsia="es-ES"/>
        </w:rPr>
        <w:t xml:space="preserve"> y</w:t>
      </w:r>
      <w:r w:rsidRPr="00E27811">
        <w:rPr>
          <w:rFonts w:ascii="Arial" w:eastAsia="Times" w:hAnsi="Arial" w:cs="Arial"/>
          <w:lang w:eastAsia="es-ES"/>
        </w:rPr>
        <w:t xml:space="preserve"> el Juez con función de control de garantías no aplica medida de internamiento preventivo, ordenando reintegro al hogar con proceso judicial. Si en la verificación de derechos se establecen situaciones que amenazan o vulneran el ejercicio de los derechos del adolescente, en concordancia con el </w:t>
      </w:r>
      <w:r w:rsidRPr="00E27811">
        <w:rPr>
          <w:rFonts w:ascii="Arial" w:eastAsia="Times" w:hAnsi="Arial" w:cs="Arial"/>
          <w:lang w:val="es-MX" w:eastAsia="es-ES"/>
        </w:rPr>
        <w:t>artículo 146 de la Ley 1098 de 2006, la autoridad administrativa competente desplegará acciones para verificar la garantía del ejercicio de sus derechos, y tomará las medidas complementarias procedentes.</w:t>
      </w:r>
    </w:p>
    <w:p w:rsidR="00C577C6" w:rsidRPr="00E27811" w:rsidRDefault="00C577C6" w:rsidP="00E27811">
      <w:pPr>
        <w:numPr>
          <w:ilvl w:val="0"/>
          <w:numId w:val="75"/>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Ingresa por aprehensión en flagrancia o por materialización de orden judicial</w:t>
      </w:r>
      <w:r w:rsidRPr="00E27811">
        <w:rPr>
          <w:rFonts w:ascii="Arial" w:eastAsia="Times" w:hAnsi="Arial" w:cs="Arial"/>
          <w:lang w:val="es-MX" w:eastAsia="es-ES"/>
        </w:rPr>
        <w:t xml:space="preserve"> </w:t>
      </w:r>
      <w:r w:rsidRPr="00E27811">
        <w:rPr>
          <w:rFonts w:ascii="Arial" w:eastAsia="Times" w:hAnsi="Arial" w:cs="Arial"/>
          <w:lang w:eastAsia="es-ES"/>
        </w:rPr>
        <w:t xml:space="preserve">y el Juez con función de control de garantías impone medida de internamiento preventivo, estableciéndose posteriormente la cesación de la misma por la autoridad judicial, de conformidad con el parágrafo 2 del artículo 181 de la Ley 1098. Si en la verificación de derechos por parte </w:t>
      </w:r>
      <w:r w:rsidRPr="00E27811">
        <w:rPr>
          <w:rFonts w:ascii="Arial" w:eastAsia="Times" w:hAnsi="Arial" w:cs="Arial"/>
          <w:lang w:val="es-MX" w:eastAsia="es-ES"/>
        </w:rPr>
        <w:t xml:space="preserve">de la autoridad administrativa competente </w:t>
      </w:r>
      <w:r w:rsidRPr="00E27811">
        <w:rPr>
          <w:rFonts w:ascii="Arial" w:eastAsia="Times" w:hAnsi="Arial" w:cs="Arial"/>
          <w:lang w:eastAsia="es-ES"/>
        </w:rPr>
        <w:t xml:space="preserve">se establecen situaciones que amenazan o vulneran el ejercicio de los derechos del adolescente, en aplicación de lo dispuesto en los </w:t>
      </w:r>
      <w:r w:rsidRPr="00E27811">
        <w:rPr>
          <w:rFonts w:ascii="Arial" w:eastAsia="Times" w:hAnsi="Arial" w:cs="Arial"/>
          <w:lang w:val="es-MX" w:eastAsia="es-ES"/>
        </w:rPr>
        <w:t>artículos 53 y 146 de la Ley 1098/2006, se despliegan acciones para garantizar el ejercicio de derechos</w:t>
      </w:r>
      <w:r w:rsidRPr="00E27811">
        <w:rPr>
          <w:rFonts w:ascii="Arial" w:eastAsia="Times" w:hAnsi="Arial" w:cs="Arial"/>
          <w:lang w:eastAsia="es-ES"/>
        </w:rPr>
        <w:t xml:space="preserve"> o imponen medidas complementarias a la decisión judicial, siempre y cuando no pugne con la decisión de la autoridad judicial. </w:t>
      </w:r>
    </w:p>
    <w:p w:rsidR="00C577C6" w:rsidRPr="00E27811" w:rsidRDefault="00C577C6" w:rsidP="00E27811">
      <w:pPr>
        <w:spacing w:after="0" w:line="240" w:lineRule="auto"/>
        <w:ind w:left="284"/>
        <w:jc w:val="both"/>
        <w:rPr>
          <w:rFonts w:ascii="Arial" w:eastAsia="Times" w:hAnsi="Arial" w:cs="Arial"/>
          <w:lang w:eastAsia="es-ES"/>
        </w:rPr>
      </w:pP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Cs/>
          <w:kern w:val="3"/>
          <w:lang w:eastAsia="zh-CN" w:bidi="hi-IN"/>
        </w:rPr>
      </w:pPr>
      <w:r w:rsidRPr="00E27811">
        <w:rPr>
          <w:rFonts w:ascii="Arial" w:eastAsia="Droid Sans Fallback" w:hAnsi="Arial" w:cs="Arial"/>
          <w:bCs/>
          <w:kern w:val="3"/>
          <w:lang w:eastAsia="zh-CN" w:bidi="hi-IN"/>
        </w:rPr>
        <w:t>B) Además de los criterios anteriores también se incluyen:</w:t>
      </w:r>
    </w:p>
    <w:p w:rsidR="00C577C6" w:rsidRPr="00E27811" w:rsidRDefault="00C577C6" w:rsidP="00E27811">
      <w:pPr>
        <w:widowControl w:val="0"/>
        <w:suppressAutoHyphens/>
        <w:autoSpaceDN w:val="0"/>
        <w:spacing w:after="0" w:line="240" w:lineRule="auto"/>
        <w:jc w:val="both"/>
        <w:textAlignment w:val="baseline"/>
        <w:rPr>
          <w:rFonts w:ascii="Arial" w:eastAsia="Droid Sans Fallback" w:hAnsi="Arial" w:cs="Arial"/>
          <w:bCs/>
          <w:kern w:val="3"/>
          <w:lang w:eastAsia="zh-CN" w:bidi="hi-IN"/>
        </w:rPr>
      </w:pPr>
    </w:p>
    <w:p w:rsidR="00C577C6" w:rsidRPr="00E27811" w:rsidRDefault="009A23E2" w:rsidP="00E27811">
      <w:pPr>
        <w:pStyle w:val="Prrafodelista"/>
        <w:widowControl w:val="0"/>
        <w:numPr>
          <w:ilvl w:val="0"/>
          <w:numId w:val="76"/>
        </w:numPr>
        <w:suppressAutoHyphens/>
        <w:autoSpaceDN w:val="0"/>
        <w:spacing w:after="0" w:line="240" w:lineRule="auto"/>
        <w:ind w:left="284" w:hanging="284"/>
        <w:contextualSpacing w:val="0"/>
        <w:jc w:val="both"/>
        <w:textAlignment w:val="baseline"/>
        <w:rPr>
          <w:rFonts w:ascii="Arial" w:eastAsia="Droid Sans Fallback" w:hAnsi="Arial" w:cs="Arial"/>
          <w:bCs/>
          <w:kern w:val="3"/>
          <w:lang w:eastAsia="zh-CN" w:bidi="hi-IN"/>
        </w:rPr>
      </w:pPr>
      <w:r w:rsidRPr="00E27811">
        <w:rPr>
          <w:rFonts w:ascii="Arial" w:eastAsia="Droid Sans Fallback" w:hAnsi="Arial" w:cs="Arial"/>
          <w:kern w:val="3"/>
          <w:lang w:eastAsia="zh-CN" w:bidi="hi-IN"/>
        </w:rPr>
        <w:t>El</w:t>
      </w:r>
      <w:r w:rsidR="00C577C6" w:rsidRPr="00E27811">
        <w:rPr>
          <w:rFonts w:ascii="Arial" w:eastAsia="Droid Sans Fallback" w:hAnsi="Arial" w:cs="Arial"/>
          <w:kern w:val="3"/>
          <w:lang w:eastAsia="zh-CN" w:bidi="hi-IN"/>
        </w:rPr>
        <w:t xml:space="preserve"> adolescente o joven que se encuentra en </w:t>
      </w:r>
      <w:r w:rsidR="00C577C6" w:rsidRPr="00E27811">
        <w:rPr>
          <w:rFonts w:ascii="Arial" w:eastAsia="Droid Sans Fallback" w:hAnsi="Arial" w:cs="Arial"/>
          <w:bCs/>
          <w:kern w:val="3"/>
          <w:lang w:eastAsia="zh-CN" w:bidi="hi-IN"/>
        </w:rPr>
        <w:t>suspensión del procedimiento a prueba, en aplicación del principio de oportunidad, periodo dentro del cual debe cumplir con el plan de reparación del daño aceptado por el juez con función de control de garantías, y con las obligaciones contenidas en los artículos 325 y 326 de la Ley 906 de 2004. Este cumplimiento de obligaciones debe ser vigilado por la fiscalía y se puede desarrollar en un programa ofertado por el ICBF y el ente territorial como el Centro de Integración Social o en las modalidades antes señaladas en aplicación del principio de oportunidad; o, para el desarrollo de actividades del componente restaurativo en el marco de la implementación del Programa de Seguimiento Judicial al Tratamiento de Drogas en el SRPA, los programas de Justicia Juvenil Restaurativa desarrollados por los entes territoriales y programas afines</w:t>
      </w:r>
      <w:r w:rsidR="00C577C6" w:rsidRPr="00E27811">
        <w:rPr>
          <w:rFonts w:ascii="Arial" w:hAnsi="Arial" w:cs="Arial"/>
        </w:rPr>
        <w:t>.</w:t>
      </w:r>
    </w:p>
    <w:p w:rsidR="00C577C6" w:rsidRPr="00E27811" w:rsidRDefault="009A23E2" w:rsidP="00E27811">
      <w:pPr>
        <w:numPr>
          <w:ilvl w:val="0"/>
          <w:numId w:val="76"/>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El</w:t>
      </w:r>
      <w:r w:rsidR="00C577C6" w:rsidRPr="00E27811">
        <w:rPr>
          <w:rFonts w:ascii="Arial" w:eastAsia="Times" w:hAnsi="Arial" w:cs="Arial"/>
          <w:lang w:eastAsia="es-ES"/>
        </w:rPr>
        <w:t xml:space="preserve"> adolescente o joven en cualquier etapa del proceso judicial penal, inclusive en ejecución de sanción, puede ser sujeto de aplicación de medidas complementarias ordenadas por el juez. </w:t>
      </w:r>
    </w:p>
    <w:p w:rsidR="00C577C6" w:rsidRPr="00E27811" w:rsidRDefault="00C577C6" w:rsidP="00E27811">
      <w:pPr>
        <w:spacing w:after="0" w:line="240" w:lineRule="auto"/>
        <w:ind w:left="284"/>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lastRenderedPageBreak/>
        <w:t>De otra parte, en continuidad del Proceso Administrativo de Restablecimiento de Derechos la autoridad administrativa competente o la autoridad judicial, según el caso, recomienda acciones de acompañamiento al egreso de las medidas de restablecimiento en administración de justicia, con programas de apoyo post institucional o de post egreso.</w:t>
      </w:r>
    </w:p>
    <w:p w:rsidR="00C577C6" w:rsidRPr="00E27811" w:rsidRDefault="00C577C6" w:rsidP="00E27811">
      <w:pPr>
        <w:spacing w:after="0" w:line="240" w:lineRule="auto"/>
        <w:ind w:left="720" w:right="227"/>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En este sentido la población que se atenderá por modalidades se define de acuerdo a lo establecido en siguiente la tabla.</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pStyle w:val="Descripcin"/>
        <w:spacing w:after="0" w:line="240" w:lineRule="auto"/>
        <w:rPr>
          <w:rFonts w:ascii="Arial" w:hAnsi="Arial" w:cs="Arial"/>
          <w:sz w:val="22"/>
          <w:szCs w:val="22"/>
        </w:rPr>
      </w:pPr>
      <w:r w:rsidRPr="00E27811">
        <w:rPr>
          <w:rFonts w:ascii="Arial" w:hAnsi="Arial" w:cs="Arial"/>
          <w:sz w:val="22"/>
          <w:szCs w:val="22"/>
        </w:rPr>
        <w:t>Tabla 3. Identificación de la población objeto de atención de los servicios para la atención de medidas complementarias y/o de Restablecimiento en Administración de Justicia</w:t>
      </w:r>
    </w:p>
    <w:p w:rsidR="00C577C6" w:rsidRPr="00E27811" w:rsidRDefault="00C577C6" w:rsidP="00E27811">
      <w:pPr>
        <w:spacing w:after="0" w:line="240" w:lineRule="auto"/>
        <w:jc w:val="both"/>
        <w:rPr>
          <w:rFonts w:ascii="Arial" w:eastAsia="Times" w:hAnsi="Arial" w:cs="Arial"/>
          <w:lang w:eastAsia="es-ES"/>
        </w:rPr>
      </w:pPr>
    </w:p>
    <w:tbl>
      <w:tblPr>
        <w:tblStyle w:val="Tablaconcuadrcula9"/>
        <w:tblW w:w="9498" w:type="dxa"/>
        <w:tblLook w:val="04A0" w:firstRow="1" w:lastRow="0" w:firstColumn="1" w:lastColumn="0" w:noHBand="0" w:noVBand="1"/>
      </w:tblPr>
      <w:tblGrid>
        <w:gridCol w:w="2972"/>
        <w:gridCol w:w="6526"/>
      </w:tblGrid>
      <w:tr w:rsidR="00C577C6" w:rsidRPr="00E27811" w:rsidTr="00C577C6">
        <w:trPr>
          <w:trHeight w:val="342"/>
        </w:trPr>
        <w:tc>
          <w:tcPr>
            <w:tcW w:w="9498" w:type="dxa"/>
            <w:gridSpan w:val="2"/>
          </w:tcPr>
          <w:p w:rsidR="00C577C6" w:rsidRPr="00E27811" w:rsidRDefault="00C577C6" w:rsidP="00E27811">
            <w:pPr>
              <w:spacing w:after="0" w:line="240" w:lineRule="auto"/>
              <w:rPr>
                <w:rFonts w:ascii="Arial" w:hAnsi="Arial" w:cs="Arial"/>
                <w:b/>
                <w:sz w:val="18"/>
                <w:szCs w:val="18"/>
              </w:rPr>
            </w:pPr>
          </w:p>
          <w:p w:rsidR="00C577C6" w:rsidRPr="00E27811" w:rsidRDefault="00C577C6" w:rsidP="00E27811">
            <w:pPr>
              <w:spacing w:after="0" w:line="240" w:lineRule="auto"/>
              <w:rPr>
                <w:rFonts w:ascii="Arial" w:hAnsi="Arial" w:cs="Arial"/>
                <w:b/>
                <w:sz w:val="18"/>
                <w:szCs w:val="18"/>
              </w:rPr>
            </w:pPr>
            <w:r w:rsidRPr="00E27811">
              <w:rPr>
                <w:rFonts w:ascii="Arial" w:hAnsi="Arial" w:cs="Arial"/>
                <w:b/>
                <w:sz w:val="18"/>
                <w:szCs w:val="18"/>
              </w:rPr>
              <w:t>INTERVENCIÓN INICIAL</w:t>
            </w:r>
          </w:p>
        </w:tc>
      </w:tr>
      <w:tr w:rsidR="00C577C6" w:rsidRPr="00E27811" w:rsidTr="00D05A8A">
        <w:tc>
          <w:tcPr>
            <w:tcW w:w="2972" w:type="dxa"/>
          </w:tcPr>
          <w:p w:rsidR="00C577C6" w:rsidRPr="00E27811" w:rsidRDefault="00C577C6" w:rsidP="00E27811">
            <w:pPr>
              <w:spacing w:after="0" w:line="240" w:lineRule="auto"/>
              <w:contextualSpacing/>
              <w:rPr>
                <w:rFonts w:ascii="Arial" w:hAnsi="Arial" w:cs="Arial"/>
                <w:b/>
                <w:sz w:val="18"/>
                <w:szCs w:val="18"/>
              </w:rPr>
            </w:pPr>
          </w:p>
          <w:p w:rsidR="00C577C6" w:rsidRPr="00E27811" w:rsidRDefault="00C577C6" w:rsidP="00E27811">
            <w:pPr>
              <w:numPr>
                <w:ilvl w:val="0"/>
                <w:numId w:val="57"/>
              </w:numPr>
              <w:spacing w:after="0" w:line="240" w:lineRule="auto"/>
              <w:ind w:left="313" w:right="227" w:hanging="284"/>
              <w:contextualSpacing/>
              <w:rPr>
                <w:rFonts w:ascii="Arial" w:eastAsia="Times" w:hAnsi="Arial" w:cs="Arial"/>
                <w:b/>
                <w:bCs/>
                <w:sz w:val="18"/>
                <w:szCs w:val="18"/>
                <w:lang w:eastAsia="es-ES"/>
              </w:rPr>
            </w:pPr>
            <w:r w:rsidRPr="00E27811">
              <w:rPr>
                <w:rFonts w:ascii="Arial" w:eastAsia="Times" w:hAnsi="Arial" w:cs="Arial"/>
                <w:b/>
                <w:sz w:val="18"/>
                <w:szCs w:val="18"/>
                <w:lang w:eastAsia="es-ES"/>
              </w:rPr>
              <w:t>Centro de Emergencia Restablecimiento en Administración de Justicia</w:t>
            </w:r>
          </w:p>
        </w:tc>
        <w:tc>
          <w:tcPr>
            <w:tcW w:w="6526" w:type="dxa"/>
          </w:tcPr>
          <w:p w:rsidR="00C577C6" w:rsidRPr="00E27811" w:rsidRDefault="00C577C6" w:rsidP="00E27811">
            <w:pPr>
              <w:spacing w:after="0" w:line="240" w:lineRule="auto"/>
              <w:rPr>
                <w:rFonts w:ascii="Arial" w:hAnsi="Arial" w:cs="Arial"/>
                <w:sz w:val="18"/>
                <w:szCs w:val="18"/>
              </w:rPr>
            </w:pPr>
          </w:p>
          <w:p w:rsidR="00C577C6" w:rsidRPr="00E27811" w:rsidRDefault="00C577C6" w:rsidP="00E27811">
            <w:pPr>
              <w:spacing w:after="0" w:line="240" w:lineRule="auto"/>
              <w:rPr>
                <w:rFonts w:ascii="Arial" w:hAnsi="Arial" w:cs="Arial"/>
                <w:sz w:val="18"/>
                <w:szCs w:val="18"/>
              </w:rPr>
            </w:pPr>
            <w:r w:rsidRPr="00E27811">
              <w:rPr>
                <w:rFonts w:ascii="Arial" w:hAnsi="Arial" w:cs="Arial"/>
                <w:sz w:val="18"/>
                <w:szCs w:val="18"/>
              </w:rPr>
              <w:t>Adolescentes mayores de 14 años y menores de 18 años, que ingresan al SRPA por la presunta comisión de un delito que por circunstancias personales y familiares requieren acciones de restablecimiento de derechos y atención de urgencia en protección integral, mientras la autoridad competente define el proceso.</w:t>
            </w:r>
          </w:p>
          <w:p w:rsidR="00C577C6" w:rsidRPr="00E27811" w:rsidRDefault="00C577C6" w:rsidP="00E27811">
            <w:pPr>
              <w:spacing w:after="0" w:line="240" w:lineRule="auto"/>
              <w:rPr>
                <w:rFonts w:ascii="Arial" w:hAnsi="Arial" w:cs="Arial"/>
                <w:sz w:val="18"/>
                <w:szCs w:val="18"/>
              </w:rPr>
            </w:pPr>
          </w:p>
        </w:tc>
      </w:tr>
      <w:tr w:rsidR="00C577C6" w:rsidRPr="00E27811" w:rsidTr="00C577C6">
        <w:tc>
          <w:tcPr>
            <w:tcW w:w="9498" w:type="dxa"/>
            <w:gridSpan w:val="2"/>
          </w:tcPr>
          <w:p w:rsidR="00C577C6" w:rsidRPr="00E27811" w:rsidRDefault="00C577C6" w:rsidP="00E27811">
            <w:pPr>
              <w:spacing w:after="0" w:line="240" w:lineRule="auto"/>
              <w:rPr>
                <w:rFonts w:ascii="Arial" w:hAnsi="Arial" w:cs="Arial"/>
                <w:b/>
                <w:sz w:val="18"/>
                <w:szCs w:val="18"/>
              </w:rPr>
            </w:pPr>
          </w:p>
          <w:p w:rsidR="00C577C6" w:rsidRPr="00E27811" w:rsidRDefault="00C577C6" w:rsidP="00E27811">
            <w:pPr>
              <w:spacing w:after="0" w:line="240" w:lineRule="auto"/>
              <w:rPr>
                <w:rFonts w:ascii="Arial" w:hAnsi="Arial" w:cs="Arial"/>
                <w:b/>
                <w:sz w:val="18"/>
                <w:szCs w:val="18"/>
              </w:rPr>
            </w:pPr>
            <w:r w:rsidRPr="00E27811">
              <w:rPr>
                <w:rFonts w:ascii="Arial" w:hAnsi="Arial" w:cs="Arial"/>
                <w:b/>
                <w:sz w:val="18"/>
                <w:szCs w:val="18"/>
              </w:rPr>
              <w:t>MODALIDADES DE APOYO Y FORTALECIMIENTO A LA FAMILIA</w:t>
            </w:r>
          </w:p>
          <w:p w:rsidR="00C577C6" w:rsidRPr="00E27811" w:rsidRDefault="00C577C6" w:rsidP="00E27811">
            <w:pPr>
              <w:spacing w:after="0" w:line="240" w:lineRule="auto"/>
              <w:rPr>
                <w:rFonts w:ascii="Arial" w:hAnsi="Arial" w:cs="Arial"/>
                <w:b/>
                <w:sz w:val="18"/>
                <w:szCs w:val="18"/>
              </w:rPr>
            </w:pPr>
          </w:p>
        </w:tc>
      </w:tr>
      <w:tr w:rsidR="00C577C6" w:rsidRPr="00E27811" w:rsidTr="00D05A8A">
        <w:tc>
          <w:tcPr>
            <w:tcW w:w="2972" w:type="dxa"/>
          </w:tcPr>
          <w:p w:rsidR="00C577C6" w:rsidRPr="00E27811" w:rsidRDefault="00C577C6" w:rsidP="00E27811">
            <w:pPr>
              <w:spacing w:after="0" w:line="240" w:lineRule="auto"/>
              <w:contextualSpacing/>
              <w:rPr>
                <w:rFonts w:ascii="Arial" w:hAnsi="Arial" w:cs="Arial"/>
                <w:b/>
                <w:sz w:val="18"/>
                <w:szCs w:val="18"/>
              </w:rPr>
            </w:pPr>
          </w:p>
          <w:p w:rsidR="00C577C6" w:rsidRPr="00E27811" w:rsidRDefault="00C577C6" w:rsidP="00E27811">
            <w:pPr>
              <w:numPr>
                <w:ilvl w:val="0"/>
                <w:numId w:val="58"/>
              </w:numPr>
              <w:spacing w:after="0" w:line="240" w:lineRule="auto"/>
              <w:ind w:left="447" w:right="227" w:hanging="425"/>
              <w:contextualSpacing/>
              <w:rPr>
                <w:rFonts w:ascii="Arial" w:eastAsia="Times" w:hAnsi="Arial" w:cs="Arial"/>
                <w:b/>
                <w:sz w:val="18"/>
                <w:szCs w:val="18"/>
                <w:lang w:eastAsia="es-ES"/>
              </w:rPr>
            </w:pPr>
            <w:r w:rsidRPr="00E27811">
              <w:rPr>
                <w:rFonts w:ascii="Arial" w:eastAsia="Times" w:hAnsi="Arial" w:cs="Arial"/>
                <w:b/>
                <w:sz w:val="18"/>
                <w:szCs w:val="18"/>
                <w:lang w:eastAsia="es-ES"/>
              </w:rPr>
              <w:t>Intervención de Apoyo Restablecimiento en Administración de Justicia</w:t>
            </w:r>
          </w:p>
          <w:p w:rsidR="00C577C6" w:rsidRPr="00E27811" w:rsidRDefault="00C577C6" w:rsidP="00E27811">
            <w:pPr>
              <w:spacing w:after="0" w:line="240" w:lineRule="auto"/>
              <w:ind w:left="447" w:right="227"/>
              <w:contextualSpacing/>
              <w:rPr>
                <w:rFonts w:ascii="Arial" w:eastAsia="Times" w:hAnsi="Arial" w:cs="Arial"/>
                <w:b/>
                <w:sz w:val="18"/>
                <w:szCs w:val="18"/>
                <w:lang w:eastAsia="es-ES"/>
              </w:rPr>
            </w:pPr>
          </w:p>
        </w:tc>
        <w:tc>
          <w:tcPr>
            <w:tcW w:w="6526" w:type="dxa"/>
            <w:vMerge w:val="restart"/>
          </w:tcPr>
          <w:p w:rsidR="00C577C6" w:rsidRPr="00E27811" w:rsidRDefault="00C577C6" w:rsidP="00E27811">
            <w:pPr>
              <w:spacing w:after="0" w:line="240" w:lineRule="auto"/>
              <w:rPr>
                <w:rFonts w:ascii="Arial" w:hAnsi="Arial" w:cs="Arial"/>
                <w:sz w:val="18"/>
                <w:szCs w:val="18"/>
              </w:rPr>
            </w:pPr>
          </w:p>
          <w:p w:rsidR="009A23E2" w:rsidRPr="00E27811" w:rsidRDefault="009A23E2" w:rsidP="00E27811">
            <w:pPr>
              <w:spacing w:after="0" w:line="240" w:lineRule="auto"/>
              <w:rPr>
                <w:rFonts w:ascii="Arial" w:hAnsi="Arial" w:cs="Arial"/>
                <w:sz w:val="18"/>
                <w:szCs w:val="18"/>
              </w:rPr>
            </w:pPr>
          </w:p>
          <w:p w:rsidR="009A23E2" w:rsidRPr="00E27811" w:rsidRDefault="009A23E2" w:rsidP="00E27811">
            <w:pPr>
              <w:spacing w:after="0" w:line="240" w:lineRule="auto"/>
              <w:rPr>
                <w:rFonts w:ascii="Arial" w:hAnsi="Arial" w:cs="Arial"/>
                <w:sz w:val="18"/>
                <w:szCs w:val="18"/>
              </w:rPr>
            </w:pPr>
          </w:p>
          <w:p w:rsidR="009A23E2" w:rsidRPr="00E27811" w:rsidRDefault="009A23E2" w:rsidP="00E27811">
            <w:pPr>
              <w:pStyle w:val="Prrafodelista"/>
              <w:numPr>
                <w:ilvl w:val="0"/>
                <w:numId w:val="64"/>
              </w:numPr>
              <w:spacing w:after="0" w:line="240" w:lineRule="auto"/>
              <w:ind w:left="317" w:right="227" w:hanging="283"/>
              <w:contextualSpacing w:val="0"/>
              <w:rPr>
                <w:rFonts w:ascii="Arial" w:hAnsi="Arial" w:cs="Arial"/>
                <w:sz w:val="18"/>
                <w:szCs w:val="18"/>
              </w:rPr>
            </w:pPr>
            <w:r w:rsidRPr="00E27811">
              <w:rPr>
                <w:rFonts w:ascii="Arial" w:hAnsi="Arial" w:cs="Arial"/>
                <w:sz w:val="18"/>
                <w:szCs w:val="18"/>
              </w:rPr>
              <w:t>Adolescentes mayores de 14 años y jóvenes, que ingresa al SRPA por la presunta comisión de un delito, a quienes la autoridad competente les imponga esta medida, o la autoridad administrativa ubica como acción en garantía de derechos.</w:t>
            </w:r>
          </w:p>
          <w:p w:rsidR="00A5126D" w:rsidRPr="00E27811" w:rsidRDefault="00A5126D" w:rsidP="00E27811">
            <w:pPr>
              <w:pStyle w:val="Prrafodelista"/>
              <w:spacing w:after="0" w:line="240" w:lineRule="auto"/>
              <w:ind w:left="317" w:right="227"/>
              <w:contextualSpacing w:val="0"/>
              <w:rPr>
                <w:rFonts w:ascii="Arial" w:hAnsi="Arial" w:cs="Arial"/>
                <w:sz w:val="18"/>
                <w:szCs w:val="18"/>
              </w:rPr>
            </w:pPr>
          </w:p>
          <w:p w:rsidR="009A23E2" w:rsidRPr="00E27811" w:rsidRDefault="00C577C6" w:rsidP="00E27811">
            <w:pPr>
              <w:pStyle w:val="Prrafodelista"/>
              <w:numPr>
                <w:ilvl w:val="0"/>
                <w:numId w:val="64"/>
              </w:numPr>
              <w:spacing w:after="0" w:line="240" w:lineRule="auto"/>
              <w:ind w:left="317" w:right="227" w:hanging="283"/>
              <w:contextualSpacing w:val="0"/>
              <w:rPr>
                <w:rFonts w:ascii="Arial" w:hAnsi="Arial" w:cs="Arial"/>
                <w:sz w:val="18"/>
                <w:szCs w:val="18"/>
              </w:rPr>
            </w:pPr>
            <w:r w:rsidRPr="00E27811">
              <w:rPr>
                <w:rFonts w:ascii="Arial" w:hAnsi="Arial" w:cs="Arial"/>
                <w:sz w:val="18"/>
                <w:szCs w:val="18"/>
              </w:rPr>
              <w:t>Adolescentes y jóvenes del SRPA, que cumplan a través de este programa, obligaciones acordadas con base en el artículo 326 de la Ley 906 de 2004 en el periodo de suspensión del procedimiento a prueba en aplicación del Principio de oportunidad</w:t>
            </w:r>
            <w:r w:rsidR="009A23E2" w:rsidRPr="00E27811">
              <w:rPr>
                <w:rFonts w:ascii="Arial" w:hAnsi="Arial" w:cs="Arial"/>
                <w:sz w:val="18"/>
                <w:szCs w:val="18"/>
              </w:rPr>
              <w:t>.</w:t>
            </w:r>
            <w:r w:rsidRPr="00E27811">
              <w:rPr>
                <w:rFonts w:ascii="Arial" w:hAnsi="Arial" w:cs="Arial"/>
                <w:sz w:val="18"/>
                <w:szCs w:val="18"/>
              </w:rPr>
              <w:t xml:space="preserve"> </w:t>
            </w:r>
          </w:p>
          <w:p w:rsidR="00C577C6" w:rsidRPr="00E27811" w:rsidRDefault="00C577C6" w:rsidP="00E27811">
            <w:pPr>
              <w:pStyle w:val="Prrafodelista"/>
              <w:spacing w:after="0" w:line="240" w:lineRule="auto"/>
              <w:ind w:left="317" w:right="227"/>
              <w:contextualSpacing w:val="0"/>
              <w:rPr>
                <w:rFonts w:ascii="Arial" w:hAnsi="Arial" w:cs="Arial"/>
                <w:sz w:val="18"/>
                <w:szCs w:val="18"/>
              </w:rPr>
            </w:pPr>
          </w:p>
        </w:tc>
      </w:tr>
      <w:tr w:rsidR="00C577C6" w:rsidRPr="00E27811" w:rsidTr="00D05A8A">
        <w:tc>
          <w:tcPr>
            <w:tcW w:w="2972" w:type="dxa"/>
          </w:tcPr>
          <w:p w:rsidR="00C577C6" w:rsidRPr="00E27811" w:rsidRDefault="00C577C6" w:rsidP="00E27811">
            <w:pPr>
              <w:spacing w:after="0" w:line="240" w:lineRule="auto"/>
              <w:ind w:left="447" w:right="227"/>
              <w:contextualSpacing/>
              <w:rPr>
                <w:rFonts w:ascii="Arial" w:eastAsia="Times" w:hAnsi="Arial" w:cs="Arial"/>
                <w:b/>
                <w:sz w:val="18"/>
                <w:szCs w:val="18"/>
                <w:lang w:eastAsia="es-ES"/>
              </w:rPr>
            </w:pPr>
          </w:p>
          <w:p w:rsidR="00C577C6" w:rsidRPr="00E27811" w:rsidRDefault="00C577C6" w:rsidP="00E27811">
            <w:pPr>
              <w:numPr>
                <w:ilvl w:val="0"/>
                <w:numId w:val="58"/>
              </w:numPr>
              <w:spacing w:after="0" w:line="240" w:lineRule="auto"/>
              <w:ind w:left="447" w:right="227" w:hanging="425"/>
              <w:contextualSpacing/>
              <w:rPr>
                <w:rFonts w:ascii="Arial" w:eastAsia="Times" w:hAnsi="Arial" w:cs="Arial"/>
                <w:b/>
                <w:sz w:val="18"/>
                <w:szCs w:val="18"/>
                <w:lang w:eastAsia="es-ES"/>
              </w:rPr>
            </w:pPr>
            <w:r w:rsidRPr="00E27811">
              <w:rPr>
                <w:rFonts w:ascii="Arial" w:eastAsia="Times" w:hAnsi="Arial" w:cs="Arial"/>
                <w:b/>
                <w:sz w:val="18"/>
                <w:szCs w:val="18"/>
                <w:lang w:eastAsia="es-ES"/>
              </w:rPr>
              <w:t>Externado Jornada Completa Restablecimiento en Administración de Justicia</w:t>
            </w:r>
          </w:p>
          <w:p w:rsidR="00C577C6" w:rsidRPr="00E27811" w:rsidRDefault="00C577C6" w:rsidP="00E27811">
            <w:pPr>
              <w:numPr>
                <w:ilvl w:val="0"/>
                <w:numId w:val="58"/>
              </w:numPr>
              <w:spacing w:after="0" w:line="240" w:lineRule="auto"/>
              <w:ind w:left="447" w:right="227" w:hanging="425"/>
              <w:contextualSpacing/>
              <w:rPr>
                <w:rFonts w:ascii="Arial" w:hAnsi="Arial" w:cs="Arial"/>
                <w:b/>
                <w:sz w:val="18"/>
                <w:szCs w:val="18"/>
              </w:rPr>
            </w:pPr>
            <w:r w:rsidRPr="00E27811">
              <w:rPr>
                <w:rFonts w:ascii="Arial" w:eastAsia="Times" w:hAnsi="Arial" w:cs="Arial"/>
                <w:b/>
                <w:sz w:val="18"/>
                <w:szCs w:val="18"/>
                <w:lang w:eastAsia="es-ES"/>
              </w:rPr>
              <w:t>Externado Media Jornada Restablecimiento en Administración de Justicia</w:t>
            </w:r>
          </w:p>
          <w:p w:rsidR="00C577C6" w:rsidRPr="00E27811" w:rsidRDefault="00C577C6" w:rsidP="00E27811">
            <w:pPr>
              <w:spacing w:after="0" w:line="240" w:lineRule="auto"/>
              <w:ind w:left="447" w:right="227"/>
              <w:contextualSpacing/>
              <w:rPr>
                <w:rFonts w:ascii="Arial" w:hAnsi="Arial" w:cs="Arial"/>
                <w:b/>
                <w:sz w:val="18"/>
                <w:szCs w:val="18"/>
              </w:rPr>
            </w:pPr>
          </w:p>
        </w:tc>
        <w:tc>
          <w:tcPr>
            <w:tcW w:w="6526" w:type="dxa"/>
            <w:vMerge/>
          </w:tcPr>
          <w:p w:rsidR="00C577C6" w:rsidRPr="00E27811" w:rsidRDefault="00C577C6" w:rsidP="00E27811">
            <w:pPr>
              <w:pStyle w:val="Prrafodelista"/>
              <w:spacing w:after="0" w:line="240" w:lineRule="auto"/>
              <w:ind w:left="317"/>
              <w:rPr>
                <w:rFonts w:ascii="Arial" w:hAnsi="Arial" w:cs="Arial"/>
                <w:sz w:val="18"/>
                <w:szCs w:val="18"/>
              </w:rPr>
            </w:pPr>
          </w:p>
        </w:tc>
      </w:tr>
      <w:tr w:rsidR="00C577C6" w:rsidRPr="00E27811" w:rsidTr="00C577C6">
        <w:tc>
          <w:tcPr>
            <w:tcW w:w="9498" w:type="dxa"/>
            <w:gridSpan w:val="2"/>
          </w:tcPr>
          <w:p w:rsidR="00C577C6" w:rsidRPr="00E27811" w:rsidRDefault="00C577C6" w:rsidP="00E27811">
            <w:pPr>
              <w:spacing w:after="0" w:line="240" w:lineRule="auto"/>
              <w:rPr>
                <w:rFonts w:ascii="Arial" w:hAnsi="Arial" w:cs="Arial"/>
                <w:b/>
                <w:bCs/>
                <w:sz w:val="18"/>
                <w:szCs w:val="18"/>
              </w:rPr>
            </w:pPr>
          </w:p>
          <w:p w:rsidR="00C577C6" w:rsidRPr="00E27811" w:rsidRDefault="00C577C6" w:rsidP="00E27811">
            <w:pPr>
              <w:spacing w:after="0" w:line="240" w:lineRule="auto"/>
              <w:rPr>
                <w:rFonts w:ascii="Arial" w:hAnsi="Arial" w:cs="Arial"/>
                <w:b/>
                <w:bCs/>
                <w:sz w:val="18"/>
                <w:szCs w:val="18"/>
              </w:rPr>
            </w:pPr>
            <w:r w:rsidRPr="00E27811">
              <w:rPr>
                <w:rFonts w:ascii="Arial" w:hAnsi="Arial" w:cs="Arial"/>
                <w:b/>
                <w:bCs/>
                <w:sz w:val="18"/>
                <w:szCs w:val="18"/>
              </w:rPr>
              <w:t>MODALIDADES DE ATENCIÓN EN MEDIO DIFERENTE AL DE LA FAMILIA O RED VINCULAR</w:t>
            </w:r>
          </w:p>
          <w:p w:rsidR="00C577C6" w:rsidRPr="00E27811" w:rsidRDefault="00C577C6" w:rsidP="00E27811">
            <w:pPr>
              <w:spacing w:after="0" w:line="240" w:lineRule="auto"/>
              <w:rPr>
                <w:rFonts w:ascii="Arial" w:hAnsi="Arial" w:cs="Arial"/>
                <w:sz w:val="18"/>
                <w:szCs w:val="18"/>
              </w:rPr>
            </w:pPr>
          </w:p>
        </w:tc>
      </w:tr>
      <w:tr w:rsidR="00C577C6" w:rsidRPr="00E27811" w:rsidTr="00D05A8A">
        <w:tc>
          <w:tcPr>
            <w:tcW w:w="2972" w:type="dxa"/>
          </w:tcPr>
          <w:p w:rsidR="00C577C6" w:rsidRPr="00E27811" w:rsidRDefault="00C577C6" w:rsidP="00E27811">
            <w:pPr>
              <w:spacing w:after="0" w:line="240" w:lineRule="auto"/>
              <w:contextualSpacing/>
              <w:rPr>
                <w:rFonts w:ascii="Arial" w:hAnsi="Arial" w:cs="Arial"/>
                <w:b/>
                <w:sz w:val="18"/>
                <w:szCs w:val="18"/>
              </w:rPr>
            </w:pPr>
          </w:p>
          <w:p w:rsidR="00C577C6" w:rsidRPr="00E27811" w:rsidRDefault="00C577C6" w:rsidP="00E27811">
            <w:pPr>
              <w:numPr>
                <w:ilvl w:val="0"/>
                <w:numId w:val="59"/>
              </w:numPr>
              <w:spacing w:after="0" w:line="240" w:lineRule="auto"/>
              <w:ind w:left="306" w:right="227" w:hanging="284"/>
              <w:contextualSpacing/>
              <w:rPr>
                <w:rFonts w:ascii="Arial" w:eastAsia="Times New Roman" w:hAnsi="Arial" w:cs="Arial"/>
                <w:b/>
                <w:sz w:val="18"/>
                <w:szCs w:val="18"/>
                <w:lang w:eastAsia="es-ES"/>
              </w:rPr>
            </w:pPr>
            <w:r w:rsidRPr="00E27811">
              <w:rPr>
                <w:rFonts w:ascii="Arial" w:eastAsia="Times" w:hAnsi="Arial" w:cs="Arial"/>
                <w:b/>
                <w:sz w:val="18"/>
                <w:szCs w:val="18"/>
                <w:lang w:eastAsia="es-ES"/>
              </w:rPr>
              <w:t>Internado Restablecimiento en Administración de Justicia</w:t>
            </w:r>
          </w:p>
          <w:p w:rsidR="00C577C6" w:rsidRPr="00E27811" w:rsidRDefault="00C577C6" w:rsidP="00E27811">
            <w:pPr>
              <w:spacing w:after="0" w:line="240" w:lineRule="auto"/>
              <w:ind w:left="790" w:right="227"/>
              <w:rPr>
                <w:rFonts w:ascii="Arial" w:eastAsia="Times" w:hAnsi="Arial" w:cs="Arial"/>
                <w:b/>
                <w:sz w:val="18"/>
                <w:szCs w:val="18"/>
                <w:lang w:eastAsia="es-ES"/>
              </w:rPr>
            </w:pPr>
          </w:p>
        </w:tc>
        <w:tc>
          <w:tcPr>
            <w:tcW w:w="6526" w:type="dxa"/>
          </w:tcPr>
          <w:p w:rsidR="00C577C6" w:rsidRPr="00E27811" w:rsidRDefault="00C577C6" w:rsidP="00E27811">
            <w:pPr>
              <w:spacing w:after="0" w:line="240" w:lineRule="auto"/>
              <w:rPr>
                <w:rFonts w:ascii="Arial" w:eastAsia="Times" w:hAnsi="Arial" w:cs="Arial"/>
                <w:sz w:val="18"/>
                <w:szCs w:val="18"/>
                <w:lang w:eastAsia="es-ES"/>
              </w:rPr>
            </w:pPr>
          </w:p>
          <w:p w:rsidR="009A23E2" w:rsidRPr="00E27811" w:rsidRDefault="009A23E2" w:rsidP="00E27811">
            <w:pPr>
              <w:pStyle w:val="Prrafodelista"/>
              <w:numPr>
                <w:ilvl w:val="0"/>
                <w:numId w:val="64"/>
              </w:numPr>
              <w:spacing w:after="0" w:line="240" w:lineRule="auto"/>
              <w:ind w:left="317" w:right="227" w:hanging="283"/>
              <w:contextualSpacing w:val="0"/>
              <w:rPr>
                <w:rFonts w:ascii="Arial" w:hAnsi="Arial" w:cs="Arial"/>
                <w:sz w:val="18"/>
                <w:szCs w:val="18"/>
              </w:rPr>
            </w:pPr>
            <w:r w:rsidRPr="00E27811">
              <w:rPr>
                <w:rFonts w:ascii="Arial" w:hAnsi="Arial" w:cs="Arial"/>
                <w:sz w:val="18"/>
                <w:szCs w:val="18"/>
              </w:rPr>
              <w:t>Adolescentes mayores de 14 años y jóvenes, que ingresa al SRPA por la presunta comisión de un delito, a quienes la autoridad competente les imponga esta medida, o la autoridad administrativa ubica como acción en garantía de derechos.</w:t>
            </w:r>
          </w:p>
          <w:p w:rsidR="00C577C6" w:rsidRPr="00E27811" w:rsidRDefault="009A23E2" w:rsidP="00E27811">
            <w:pPr>
              <w:pStyle w:val="Prrafodelista"/>
              <w:numPr>
                <w:ilvl w:val="0"/>
                <w:numId w:val="64"/>
              </w:numPr>
              <w:spacing w:after="0" w:line="240" w:lineRule="auto"/>
              <w:ind w:left="317" w:right="227" w:hanging="283"/>
              <w:contextualSpacing w:val="0"/>
              <w:rPr>
                <w:rFonts w:ascii="Arial" w:hAnsi="Arial" w:cs="Arial"/>
                <w:sz w:val="18"/>
                <w:szCs w:val="18"/>
              </w:rPr>
            </w:pPr>
            <w:r w:rsidRPr="00E27811">
              <w:rPr>
                <w:rFonts w:ascii="Arial" w:hAnsi="Arial" w:cs="Arial"/>
                <w:sz w:val="18"/>
                <w:szCs w:val="18"/>
              </w:rPr>
              <w:t xml:space="preserve">Adolescentes y jóvenes del SRPA, que cumplan a través de este programa, obligaciones acordadas con base en el artículo 326 de la Ley 906 de 2004 en el periodo de suspensión del procedimiento a prueba en aplicación del Principio de oportunidad. </w:t>
            </w:r>
          </w:p>
        </w:tc>
      </w:tr>
      <w:tr w:rsidR="00A5126D" w:rsidRPr="00E27811" w:rsidTr="00D05A8A">
        <w:tc>
          <w:tcPr>
            <w:tcW w:w="2972" w:type="dxa"/>
          </w:tcPr>
          <w:p w:rsidR="00A5126D" w:rsidRPr="00E27811" w:rsidRDefault="00A5126D" w:rsidP="00E27811">
            <w:pPr>
              <w:spacing w:after="0" w:line="240" w:lineRule="auto"/>
              <w:contextualSpacing/>
              <w:rPr>
                <w:rFonts w:ascii="Arial" w:hAnsi="Arial" w:cs="Arial"/>
                <w:b/>
                <w:sz w:val="18"/>
                <w:szCs w:val="18"/>
              </w:rPr>
            </w:pPr>
            <w:r w:rsidRPr="00E27811">
              <w:rPr>
                <w:rFonts w:ascii="Arial" w:hAnsi="Arial" w:cs="Arial"/>
                <w:b/>
                <w:sz w:val="18"/>
                <w:szCs w:val="18"/>
              </w:rPr>
              <w:lastRenderedPageBreak/>
              <w:t>Casa Hogar Restablecimento en Administración de Justicia</w:t>
            </w:r>
          </w:p>
        </w:tc>
        <w:tc>
          <w:tcPr>
            <w:tcW w:w="6526" w:type="dxa"/>
          </w:tcPr>
          <w:p w:rsidR="00A5126D" w:rsidRPr="00E27811" w:rsidRDefault="00A5126D"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 xml:space="preserve">Adolescentes mayores de 14 años y menores de 18 años de edad, que ingresan al SRPA por presunta comisión de un delito a quienes la autoridad competente les imponga esta medida. </w:t>
            </w:r>
          </w:p>
        </w:tc>
      </w:tr>
      <w:tr w:rsidR="003B5661" w:rsidRPr="00E27811" w:rsidTr="002122F4">
        <w:tc>
          <w:tcPr>
            <w:tcW w:w="9498" w:type="dxa"/>
            <w:gridSpan w:val="2"/>
          </w:tcPr>
          <w:p w:rsidR="003B5661" w:rsidRPr="00E27811" w:rsidRDefault="003B5661" w:rsidP="00E27811">
            <w:pPr>
              <w:spacing w:after="0" w:line="240" w:lineRule="auto"/>
              <w:rPr>
                <w:rFonts w:ascii="Arial" w:eastAsia="Times" w:hAnsi="Arial" w:cs="Arial"/>
                <w:sz w:val="18"/>
                <w:szCs w:val="18"/>
                <w:lang w:eastAsia="es-ES"/>
              </w:rPr>
            </w:pPr>
            <w:r w:rsidRPr="00E27811">
              <w:rPr>
                <w:rFonts w:ascii="Arial" w:hAnsi="Arial" w:cs="Arial"/>
                <w:b/>
                <w:sz w:val="18"/>
                <w:szCs w:val="18"/>
              </w:rPr>
              <w:t>MODALIDAD DE FORTALECIMIENTO A LA INCLUSIÓN SOCIAL</w:t>
            </w:r>
          </w:p>
        </w:tc>
      </w:tr>
      <w:tr w:rsidR="003B5661" w:rsidRPr="00E27811" w:rsidTr="00D05A8A">
        <w:tc>
          <w:tcPr>
            <w:tcW w:w="2972" w:type="dxa"/>
          </w:tcPr>
          <w:p w:rsidR="003B5661" w:rsidRPr="00E27811" w:rsidRDefault="003B5661" w:rsidP="00E27811">
            <w:pPr>
              <w:pStyle w:val="Prrafodelista"/>
              <w:numPr>
                <w:ilvl w:val="0"/>
                <w:numId w:val="112"/>
              </w:numPr>
              <w:spacing w:after="0" w:line="240" w:lineRule="auto"/>
              <w:rPr>
                <w:rFonts w:ascii="Arial" w:hAnsi="Arial" w:cs="Arial"/>
                <w:b/>
                <w:sz w:val="18"/>
                <w:szCs w:val="18"/>
              </w:rPr>
            </w:pPr>
            <w:r w:rsidRPr="00E27811">
              <w:rPr>
                <w:rFonts w:ascii="Arial" w:hAnsi="Arial" w:cs="Arial"/>
                <w:b/>
                <w:sz w:val="18"/>
                <w:szCs w:val="18"/>
              </w:rPr>
              <w:t>Apoyo Post institucional</w:t>
            </w:r>
          </w:p>
        </w:tc>
        <w:tc>
          <w:tcPr>
            <w:tcW w:w="6526" w:type="dxa"/>
          </w:tcPr>
          <w:p w:rsidR="003B5661" w:rsidRPr="00E27811" w:rsidRDefault="003B5661"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 xml:space="preserve">Adolescentes mayores de 14 años y jóvenes </w:t>
            </w:r>
            <w:r w:rsidR="008C514B" w:rsidRPr="00E27811">
              <w:rPr>
                <w:rFonts w:ascii="Arial" w:eastAsia="Times" w:hAnsi="Arial" w:cs="Arial"/>
                <w:sz w:val="18"/>
                <w:szCs w:val="18"/>
                <w:lang w:eastAsia="es-ES"/>
              </w:rPr>
              <w:t xml:space="preserve">que egresan de alguno de </w:t>
            </w:r>
            <w:r w:rsidR="00257A68" w:rsidRPr="00E27811">
              <w:rPr>
                <w:rFonts w:ascii="Arial" w:eastAsia="Times" w:hAnsi="Arial" w:cs="Arial"/>
                <w:sz w:val="18"/>
                <w:szCs w:val="18"/>
                <w:lang w:eastAsia="es-ES"/>
              </w:rPr>
              <w:t>las modalidades</w:t>
            </w:r>
            <w:r w:rsidR="008C514B" w:rsidRPr="00E27811">
              <w:rPr>
                <w:rFonts w:ascii="Arial" w:eastAsia="Times" w:hAnsi="Arial" w:cs="Arial"/>
                <w:sz w:val="18"/>
                <w:szCs w:val="18"/>
                <w:lang w:eastAsia="es-ES"/>
              </w:rPr>
              <w:t xml:space="preserve"> del Subproyecto Restablecimiento en Administración de Justicia, a quienes la autoridad competente remita</w:t>
            </w:r>
            <w:r w:rsidR="00257A68" w:rsidRPr="00E27811">
              <w:rPr>
                <w:rFonts w:ascii="Arial" w:eastAsia="Times" w:hAnsi="Arial" w:cs="Arial"/>
                <w:sz w:val="18"/>
                <w:szCs w:val="18"/>
                <w:lang w:eastAsia="es-ES"/>
              </w:rPr>
              <w:t xml:space="preserve"> o ubique</w:t>
            </w:r>
            <w:r w:rsidR="008C514B" w:rsidRPr="00E27811">
              <w:rPr>
                <w:rFonts w:ascii="Arial" w:eastAsia="Times" w:hAnsi="Arial" w:cs="Arial"/>
                <w:sz w:val="18"/>
                <w:szCs w:val="18"/>
                <w:lang w:eastAsia="es-ES"/>
              </w:rPr>
              <w:t xml:space="preserve">. </w:t>
            </w:r>
          </w:p>
        </w:tc>
      </w:tr>
      <w:tr w:rsidR="003B5661" w:rsidRPr="00E27811" w:rsidTr="00D05A8A">
        <w:tc>
          <w:tcPr>
            <w:tcW w:w="2972" w:type="dxa"/>
          </w:tcPr>
          <w:p w:rsidR="003B5661" w:rsidRPr="00E27811" w:rsidRDefault="003B5661" w:rsidP="00E27811">
            <w:pPr>
              <w:pStyle w:val="Prrafodelista"/>
              <w:numPr>
                <w:ilvl w:val="0"/>
                <w:numId w:val="112"/>
              </w:numPr>
              <w:spacing w:after="0" w:line="240" w:lineRule="auto"/>
              <w:rPr>
                <w:rFonts w:ascii="Arial" w:hAnsi="Arial" w:cs="Arial"/>
                <w:b/>
                <w:sz w:val="18"/>
                <w:szCs w:val="18"/>
              </w:rPr>
            </w:pPr>
            <w:r w:rsidRPr="00E27811">
              <w:rPr>
                <w:rFonts w:ascii="Arial" w:hAnsi="Arial" w:cs="Arial"/>
                <w:b/>
                <w:sz w:val="18"/>
                <w:szCs w:val="18"/>
              </w:rPr>
              <w:t>Centro de Integración Social</w:t>
            </w:r>
          </w:p>
        </w:tc>
        <w:tc>
          <w:tcPr>
            <w:tcW w:w="6526" w:type="dxa"/>
          </w:tcPr>
          <w:p w:rsidR="009A23E2" w:rsidRPr="00E27811" w:rsidRDefault="009A23E2" w:rsidP="00E27811">
            <w:pPr>
              <w:spacing w:after="0" w:line="240" w:lineRule="auto"/>
              <w:rPr>
                <w:rFonts w:ascii="Arial" w:eastAsia="Times" w:hAnsi="Arial" w:cs="Arial"/>
                <w:sz w:val="18"/>
                <w:szCs w:val="18"/>
                <w:lang w:eastAsia="es-ES"/>
              </w:rPr>
            </w:pPr>
          </w:p>
          <w:p w:rsidR="003B5661" w:rsidRPr="00E27811" w:rsidRDefault="009A23E2"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Adolescentes mayores de 14 años y jóvenes mayores de 18 años, a quienes se les aplica principio de oportunidad o con suspensión del procedimiento a prueba, para garantizar el cumplimiento de obligaciones y condiciones impuestas por la autoridad judicial.</w:t>
            </w:r>
          </w:p>
        </w:tc>
      </w:tr>
    </w:tbl>
    <w:p w:rsidR="00C577C6" w:rsidRPr="00E27811" w:rsidRDefault="00C577C6" w:rsidP="00E27811">
      <w:pPr>
        <w:spacing w:after="0" w:line="240" w:lineRule="auto"/>
        <w:jc w:val="both"/>
        <w:rPr>
          <w:rFonts w:ascii="Arial" w:hAnsi="Arial" w:cs="Arial"/>
          <w:lang w:val="es-ES_tradnl" w:eastAsia="es-ES"/>
        </w:rPr>
      </w:pPr>
      <w:r w:rsidRPr="00E27811">
        <w:rPr>
          <w:rFonts w:ascii="Arial" w:hAnsi="Arial" w:cs="Arial"/>
          <w:lang w:val="es-ES_tradnl" w:eastAsia="es-ES"/>
        </w:rPr>
        <w:t xml:space="preserve"> </w:t>
      </w:r>
    </w:p>
    <w:p w:rsidR="002122F4" w:rsidRPr="00E27811" w:rsidRDefault="002122F4" w:rsidP="00E27811">
      <w:pPr>
        <w:spacing w:after="0" w:line="240" w:lineRule="auto"/>
        <w:jc w:val="both"/>
        <w:rPr>
          <w:rFonts w:ascii="Arial" w:hAnsi="Arial" w:cs="Arial"/>
          <w:b/>
          <w:bCs/>
          <w:lang w:val="es-ES_tradnl" w:eastAsia="es-ES"/>
        </w:rPr>
      </w:pPr>
      <w:r w:rsidRPr="00E27811">
        <w:rPr>
          <w:rFonts w:ascii="Arial" w:hAnsi="Arial" w:cs="Arial"/>
          <w:b/>
          <w:bCs/>
          <w:lang w:val="es-ES_tradnl" w:eastAsia="es-ES"/>
        </w:rPr>
        <w:t xml:space="preserve">Criterios de Ubicación: </w:t>
      </w:r>
    </w:p>
    <w:p w:rsidR="002122F4" w:rsidRPr="00E27811" w:rsidRDefault="002122F4" w:rsidP="00E27811">
      <w:pPr>
        <w:spacing w:after="0" w:line="240" w:lineRule="auto"/>
        <w:jc w:val="both"/>
        <w:rPr>
          <w:rFonts w:ascii="Arial" w:hAnsi="Arial" w:cs="Arial"/>
          <w:lang w:val="es-ES_tradnl" w:eastAsia="es-ES"/>
        </w:rPr>
      </w:pPr>
    </w:p>
    <w:p w:rsidR="00C577C6" w:rsidRPr="00E27811" w:rsidRDefault="002122F4" w:rsidP="00E27811">
      <w:pPr>
        <w:spacing w:after="0" w:line="240" w:lineRule="auto"/>
        <w:jc w:val="both"/>
        <w:rPr>
          <w:rFonts w:ascii="Arial" w:hAnsi="Arial" w:cs="Arial"/>
          <w:lang w:val="es-ES_tradnl" w:eastAsia="es-ES"/>
        </w:rPr>
      </w:pPr>
      <w:r w:rsidRPr="00E27811">
        <w:rPr>
          <w:rFonts w:ascii="Arial" w:hAnsi="Arial" w:cs="Arial"/>
          <w:lang w:val="es-ES_tradnl" w:eastAsia="es-ES"/>
        </w:rPr>
        <w:t>La ubicación es realizada por la autoridad competente.</w:t>
      </w:r>
      <w:r w:rsidRPr="00E27811">
        <w:rPr>
          <w:rFonts w:ascii="Arial" w:hAnsi="Arial" w:cs="Arial"/>
        </w:rPr>
        <w:t xml:space="preserve"> </w:t>
      </w:r>
      <w:r w:rsidRPr="00E27811">
        <w:rPr>
          <w:rFonts w:ascii="Arial" w:hAnsi="Arial" w:cs="Arial"/>
          <w:lang w:val="es-ES_tradnl" w:eastAsia="es-ES"/>
        </w:rPr>
        <w:t>La ubicación en estas modalidades  no requiere que tengan proceso Administrativo de Restablecimiento de Derechos abierto. Puede ubicarse como acción en garantía de derechos.</w:t>
      </w:r>
    </w:p>
    <w:p w:rsidR="00D02902" w:rsidRPr="00E27811" w:rsidRDefault="00D02902" w:rsidP="00E27811">
      <w:pPr>
        <w:spacing w:after="0" w:line="240" w:lineRule="auto"/>
        <w:jc w:val="both"/>
        <w:rPr>
          <w:rFonts w:ascii="Arial" w:hAnsi="Arial" w:cs="Arial"/>
          <w:lang w:val="es-ES_tradnl" w:eastAsia="es-ES"/>
        </w:rPr>
      </w:pPr>
    </w:p>
    <w:p w:rsidR="00D02902" w:rsidRPr="00E27811" w:rsidRDefault="00D02902" w:rsidP="00E27811">
      <w:pPr>
        <w:spacing w:after="0" w:line="240" w:lineRule="auto"/>
        <w:jc w:val="both"/>
        <w:rPr>
          <w:rFonts w:ascii="Arial" w:hAnsi="Arial" w:cs="Arial"/>
          <w:lang w:val="es-ES_tradnl" w:eastAsia="es-ES"/>
        </w:rPr>
      </w:pPr>
      <w:r w:rsidRPr="00E27811">
        <w:rPr>
          <w:rFonts w:ascii="Arial" w:hAnsi="Arial" w:cs="Arial"/>
          <w:lang w:val="es-ES_tradnl" w:eastAsia="es-ES"/>
        </w:rPr>
        <w:t>En todo caso se reitera que: En todos los eventos que como resultadao de la verificacion de derechos se evidencia amenaza o vulneración de los mismos, debe aperturarse proceso administrativo de restablecimiento de derechos conforme lo dispone el articulo 3 de la ley 1878 del 2018, modificatorio del articulo 99 de la ley 1098 del 2006.</w:t>
      </w:r>
    </w:p>
    <w:p w:rsidR="002122F4" w:rsidRPr="00E27811" w:rsidRDefault="002122F4" w:rsidP="00E27811">
      <w:pPr>
        <w:spacing w:after="0" w:line="240" w:lineRule="auto"/>
        <w:jc w:val="both"/>
        <w:rPr>
          <w:rFonts w:ascii="Arial" w:hAnsi="Arial" w:cs="Arial"/>
          <w:lang w:val="es-ES_tradnl" w:eastAsia="es-ES"/>
        </w:rPr>
      </w:pPr>
    </w:p>
    <w:p w:rsidR="00C577C6" w:rsidRPr="00E27811" w:rsidRDefault="004E7D1E" w:rsidP="00E27811">
      <w:pPr>
        <w:pStyle w:val="Ttulo2"/>
        <w:widowControl w:val="0"/>
        <w:adjustRightInd w:val="0"/>
        <w:jc w:val="both"/>
        <w:textAlignment w:val="baseline"/>
        <w:rPr>
          <w:rFonts w:ascii="Arial" w:hAnsi="Arial" w:cs="Arial"/>
          <w:szCs w:val="22"/>
        </w:rPr>
      </w:pPr>
      <w:r w:rsidRPr="00E27811">
        <w:rPr>
          <w:rFonts w:ascii="Arial" w:hAnsi="Arial" w:cs="Arial"/>
          <w:szCs w:val="22"/>
        </w:rPr>
        <w:t xml:space="preserve">1.3 </w:t>
      </w:r>
      <w:r w:rsidR="00C577C6" w:rsidRPr="00E27811">
        <w:rPr>
          <w:rFonts w:ascii="Arial" w:hAnsi="Arial" w:cs="Arial"/>
          <w:szCs w:val="22"/>
        </w:rPr>
        <w:t xml:space="preserve">ATENCIÓN - </w:t>
      </w:r>
      <w:r w:rsidR="00C577C6" w:rsidRPr="00E27811">
        <w:rPr>
          <w:rFonts w:ascii="Arial" w:eastAsia="Times" w:hAnsi="Arial" w:cs="Arial"/>
          <w:szCs w:val="22"/>
          <w:lang w:eastAsia="es-CO"/>
        </w:rPr>
        <w:t>RUTA</w:t>
      </w:r>
      <w:r w:rsidR="00C577C6" w:rsidRPr="00E27811">
        <w:rPr>
          <w:rFonts w:ascii="Arial" w:hAnsi="Arial" w:cs="Arial"/>
          <w:szCs w:val="22"/>
        </w:rPr>
        <w:t xml:space="preserve"> PARA LAS AUTORIDADES ADMINISTRATIVAS</w:t>
      </w:r>
    </w:p>
    <w:p w:rsidR="00C577C6" w:rsidRPr="00E27811" w:rsidRDefault="00C577C6" w:rsidP="00E27811">
      <w:pPr>
        <w:spacing w:after="0" w:line="240" w:lineRule="auto"/>
        <w:ind w:right="227"/>
        <w:jc w:val="both"/>
        <w:rPr>
          <w:rFonts w:ascii="Arial" w:hAnsi="Arial" w:cs="Arial"/>
          <w:b/>
        </w:rPr>
      </w:pPr>
    </w:p>
    <w:p w:rsidR="00C577C6" w:rsidRPr="00E27811" w:rsidRDefault="00C577C6" w:rsidP="00E27811">
      <w:pPr>
        <w:tabs>
          <w:tab w:val="left" w:pos="8789"/>
        </w:tabs>
        <w:spacing w:after="0" w:line="240" w:lineRule="auto"/>
        <w:jc w:val="both"/>
        <w:rPr>
          <w:rFonts w:ascii="Arial" w:hAnsi="Arial" w:cs="Arial"/>
        </w:rPr>
      </w:pPr>
      <w:r w:rsidRPr="00E27811">
        <w:rPr>
          <w:rFonts w:ascii="Arial" w:hAnsi="Arial" w:cs="Arial"/>
        </w:rPr>
        <w:t xml:space="preserve">La ruta aplicable es la establecida en los documentos “Lineamiento Técnico Administrativo de Ruta de Actuaciones para el Restablecimiento de Derechos de Niños, Niñas y Adolescentes con sus Derechos, Amenazados o Vulnerados” y “Anexo del Rol del Defensor de Familia en el SRPA”, de acuerdo con la versión vigente. </w:t>
      </w:r>
    </w:p>
    <w:p w:rsidR="00C577C6" w:rsidRPr="00E27811" w:rsidRDefault="00C577C6" w:rsidP="00E27811">
      <w:pPr>
        <w:tabs>
          <w:tab w:val="left" w:pos="8789"/>
        </w:tabs>
        <w:spacing w:after="0" w:line="240" w:lineRule="auto"/>
        <w:jc w:val="both"/>
        <w:rPr>
          <w:rFonts w:ascii="Arial" w:hAnsi="Arial" w:cs="Arial"/>
        </w:rPr>
      </w:pPr>
    </w:p>
    <w:p w:rsidR="00C577C6" w:rsidRPr="00E27811" w:rsidRDefault="00C577C6" w:rsidP="00E27811">
      <w:pPr>
        <w:pStyle w:val="Prrafodelista"/>
        <w:numPr>
          <w:ilvl w:val="1"/>
          <w:numId w:val="103"/>
        </w:numPr>
        <w:spacing w:after="0" w:line="240" w:lineRule="auto"/>
        <w:jc w:val="both"/>
        <w:rPr>
          <w:rFonts w:ascii="Arial" w:hAnsi="Arial" w:cs="Arial"/>
          <w:b/>
        </w:rPr>
      </w:pPr>
      <w:r w:rsidRPr="00E27811">
        <w:rPr>
          <w:rFonts w:ascii="Arial" w:hAnsi="Arial" w:cs="Arial"/>
          <w:b/>
        </w:rPr>
        <w:t>Descripción de la Modalidad</w:t>
      </w:r>
    </w:p>
    <w:p w:rsidR="00C577C6" w:rsidRPr="00E27811" w:rsidRDefault="00C577C6" w:rsidP="00E27811">
      <w:pPr>
        <w:spacing w:after="0" w:line="240" w:lineRule="auto"/>
        <w:ind w:left="360"/>
        <w:contextualSpacing/>
        <w:jc w:val="both"/>
        <w:rPr>
          <w:rFonts w:ascii="Arial" w:hAnsi="Arial" w:cs="Arial"/>
          <w:b/>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Las modalidades de atención corresponden a los servicios que se brindan a los y/o las adolescentes y jóvenes que son ubicados por la Autoridad Administrativa competente, de acuerdo con la verificación de sus derechos, cuando se requiera apoyar acciones de garantía, prevención y restablecimiento de los mismos y a los servicios para las y los adolescentes mayores de 14 años y jóvenes que cumplen a través de estos servicios obligaciones por suspensión del procedimiento a prueba en aplicación del Principio de oportunidad, o, para el desarrollo de actividades del componente restaurativo  en el marco de la implementación del Programa de Seguimiento Judicial al Tratamiento de Drogas en el SRPA, los programas de Justicia Juvenil Restaurativa desarrollados por los entes territoriales y programas afines.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lang w:eastAsia="es-ES"/>
        </w:rPr>
      </w:pPr>
      <w:r w:rsidRPr="00E27811">
        <w:rPr>
          <w:rFonts w:ascii="Arial" w:hAnsi="Arial" w:cs="Arial"/>
          <w:lang w:eastAsia="es-ES"/>
        </w:rPr>
        <w:t xml:space="preserve">Para su implementación debe tenerse en cuenta el documento </w:t>
      </w:r>
      <w:r w:rsidRPr="00E27811">
        <w:rPr>
          <w:rFonts w:ascii="Arial" w:hAnsi="Arial" w:cs="Arial"/>
          <w:lang w:val="es-MX"/>
        </w:rPr>
        <w:t>“</w:t>
      </w:r>
      <w:r w:rsidRPr="00E27811">
        <w:rPr>
          <w:rFonts w:ascii="Arial" w:hAnsi="Arial" w:cs="Arial"/>
        </w:rPr>
        <w:t>Lineamiento Modelo de Atención para adolescentes y jóvenes en conflicto con la ley-SRPA”</w:t>
      </w:r>
      <w:r w:rsidRPr="00E27811">
        <w:rPr>
          <w:rFonts w:ascii="Arial" w:hAnsi="Arial" w:cs="Arial"/>
          <w:lang w:eastAsia="es-ES"/>
        </w:rPr>
        <w:t xml:space="preserve">, determinando en cada caso las necesidades de las y los adolescentes y jóvenes, sus circunstancias personales, familiares, sociales, económicas y culturales; el “Lineamiento de ruta de actuaciones para el restablecimiento de derechos de niños, niñas, adolescentes, con sus derechos, amenazados o </w:t>
      </w:r>
      <w:r w:rsidRPr="00E27811">
        <w:rPr>
          <w:rFonts w:ascii="Arial" w:hAnsi="Arial" w:cs="Arial"/>
          <w:lang w:eastAsia="es-ES"/>
        </w:rPr>
        <w:lastRenderedPageBreak/>
        <w:t xml:space="preserve">vulnerados”; y la </w:t>
      </w:r>
      <w:r w:rsidRPr="00E27811">
        <w:rPr>
          <w:rFonts w:ascii="Arial" w:hAnsi="Arial" w:cs="Arial"/>
        </w:rPr>
        <w:t xml:space="preserve">"Guía Técnica de Alimentación y Nutrición para los programas y proyectos del ICBF", </w:t>
      </w:r>
      <w:r w:rsidRPr="00E27811">
        <w:rPr>
          <w:rFonts w:ascii="Arial" w:hAnsi="Arial" w:cs="Arial"/>
          <w:lang w:eastAsia="es-ES"/>
        </w:rPr>
        <w:t>los cuales en su conjunto definen el procedimiento y el modelo de atención establecido por el ICBF para la atención a adolescentes con derechos, amenazados o vulnerados, el proceso y las medidas de restablecimiento de derechos.</w:t>
      </w:r>
    </w:p>
    <w:p w:rsidR="00A5126D" w:rsidRPr="00E27811" w:rsidRDefault="00A5126D" w:rsidP="00E27811">
      <w:pPr>
        <w:spacing w:after="0" w:line="240" w:lineRule="auto"/>
        <w:jc w:val="both"/>
        <w:rPr>
          <w:rFonts w:ascii="Arial" w:hAnsi="Arial" w:cs="Arial"/>
          <w:lang w:eastAsia="es-ES"/>
        </w:rPr>
      </w:pPr>
    </w:p>
    <w:tbl>
      <w:tblPr>
        <w:tblStyle w:val="Tablaconcuadrcula"/>
        <w:tblW w:w="0" w:type="auto"/>
        <w:tblLook w:val="04A0" w:firstRow="1" w:lastRow="0" w:firstColumn="1" w:lastColumn="0" w:noHBand="0" w:noVBand="1"/>
      </w:tblPr>
      <w:tblGrid>
        <w:gridCol w:w="1802"/>
        <w:gridCol w:w="3722"/>
        <w:gridCol w:w="3822"/>
      </w:tblGrid>
      <w:tr w:rsidR="0031022D" w:rsidRPr="00E27811" w:rsidTr="0031022D">
        <w:tc>
          <w:tcPr>
            <w:tcW w:w="1802" w:type="dxa"/>
          </w:tcPr>
          <w:p w:rsidR="0031022D" w:rsidRPr="00E27811" w:rsidRDefault="0031022D" w:rsidP="00E27811">
            <w:pPr>
              <w:jc w:val="both"/>
              <w:rPr>
                <w:rFonts w:ascii="Arial" w:hAnsi="Arial" w:cs="Arial"/>
                <w:b/>
                <w:bCs/>
                <w:sz w:val="18"/>
                <w:szCs w:val="18"/>
              </w:rPr>
            </w:pPr>
            <w:r w:rsidRPr="00E27811">
              <w:rPr>
                <w:rFonts w:ascii="Arial" w:hAnsi="Arial" w:cs="Arial"/>
                <w:b/>
                <w:bCs/>
                <w:sz w:val="18"/>
                <w:szCs w:val="18"/>
              </w:rPr>
              <w:t>Modalidad</w:t>
            </w:r>
          </w:p>
        </w:tc>
        <w:tc>
          <w:tcPr>
            <w:tcW w:w="3722" w:type="dxa"/>
          </w:tcPr>
          <w:p w:rsidR="0031022D" w:rsidRPr="00E27811" w:rsidRDefault="0031022D" w:rsidP="00E27811">
            <w:pPr>
              <w:jc w:val="both"/>
              <w:rPr>
                <w:rFonts w:ascii="Arial" w:hAnsi="Arial" w:cs="Arial"/>
                <w:b/>
                <w:bCs/>
                <w:sz w:val="18"/>
                <w:szCs w:val="18"/>
              </w:rPr>
            </w:pPr>
            <w:r w:rsidRPr="00E27811">
              <w:rPr>
                <w:rFonts w:ascii="Arial" w:hAnsi="Arial" w:cs="Arial"/>
                <w:b/>
                <w:bCs/>
                <w:sz w:val="18"/>
                <w:szCs w:val="18"/>
              </w:rPr>
              <w:t>Infraestructura</w:t>
            </w:r>
          </w:p>
        </w:tc>
        <w:tc>
          <w:tcPr>
            <w:tcW w:w="3822" w:type="dxa"/>
          </w:tcPr>
          <w:p w:rsidR="0031022D" w:rsidRPr="00E27811" w:rsidRDefault="0031022D" w:rsidP="00E27811">
            <w:pPr>
              <w:jc w:val="both"/>
              <w:rPr>
                <w:rFonts w:ascii="Arial" w:hAnsi="Arial" w:cs="Arial"/>
                <w:b/>
                <w:bCs/>
                <w:sz w:val="18"/>
                <w:szCs w:val="18"/>
              </w:rPr>
            </w:pPr>
            <w:r w:rsidRPr="00E27811">
              <w:rPr>
                <w:rFonts w:ascii="Arial" w:hAnsi="Arial" w:cs="Arial"/>
                <w:b/>
                <w:bCs/>
                <w:sz w:val="18"/>
                <w:szCs w:val="18"/>
              </w:rPr>
              <w:t>Transporte</w:t>
            </w:r>
          </w:p>
        </w:tc>
      </w:tr>
      <w:tr w:rsidR="0031022D" w:rsidRPr="00E27811" w:rsidTr="0031022D">
        <w:tc>
          <w:tcPr>
            <w:tcW w:w="180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Centro de Emergencia Restablecimiento en Administración de Justicia</w:t>
            </w:r>
          </w:p>
        </w:tc>
        <w:tc>
          <w:tcPr>
            <w:tcW w:w="37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Este servicio requiere contar con las condiciones locativas de acuerdo con los requisitos descritos en el Lineamiento Modelo de Atención para adolescentes y jóvenes en conflicto con la Ley – SRPA y con capacidad instalada para el número de cupos a contratar.</w:t>
            </w:r>
          </w:p>
        </w:tc>
        <w:tc>
          <w:tcPr>
            <w:tcW w:w="38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Para el personal de la Institución: con el objeto de realizar visita domiciliaria al hogar del adolescente y gestión institucional.</w:t>
            </w:r>
          </w:p>
        </w:tc>
      </w:tr>
      <w:tr w:rsidR="0057145F" w:rsidRPr="00E27811" w:rsidTr="0031022D">
        <w:tc>
          <w:tcPr>
            <w:tcW w:w="1802" w:type="dxa"/>
          </w:tcPr>
          <w:p w:rsidR="0057145F" w:rsidRPr="00E27811" w:rsidRDefault="0057145F" w:rsidP="00E27811">
            <w:pPr>
              <w:jc w:val="both"/>
              <w:rPr>
                <w:rFonts w:ascii="Arial" w:hAnsi="Arial" w:cs="Arial"/>
                <w:sz w:val="18"/>
                <w:szCs w:val="18"/>
              </w:rPr>
            </w:pPr>
            <w:r w:rsidRPr="00E27811">
              <w:rPr>
                <w:rFonts w:ascii="Arial" w:hAnsi="Arial" w:cs="Arial"/>
                <w:sz w:val="18"/>
                <w:szCs w:val="18"/>
              </w:rPr>
              <w:t>Intervención de Apoyo Restablecimiento en Administración de Justicia</w:t>
            </w:r>
          </w:p>
        </w:tc>
        <w:tc>
          <w:tcPr>
            <w:tcW w:w="3722" w:type="dxa"/>
          </w:tcPr>
          <w:p w:rsidR="0057145F" w:rsidRPr="00E27811" w:rsidRDefault="0057145F" w:rsidP="00E27811">
            <w:pPr>
              <w:jc w:val="both"/>
              <w:rPr>
                <w:rFonts w:ascii="Arial" w:hAnsi="Arial" w:cs="Arial"/>
                <w:sz w:val="18"/>
                <w:szCs w:val="18"/>
              </w:rPr>
            </w:pPr>
            <w:r w:rsidRPr="00E27811">
              <w:rPr>
                <w:rFonts w:ascii="Arial" w:hAnsi="Arial" w:cs="Arial"/>
                <w:sz w:val="18"/>
                <w:szCs w:val="18"/>
              </w:rPr>
              <w:t>La modalidad de atención deberá contar con la infraestructura física de una oficina de administración para la recepción de casos, espacio de archivo de historias. No requiere capacidad instalada, la atención puede realizarse en los entornos de vida de las y los adolescentes y jóvenes, conforme el plan de atención individual</w:t>
            </w:r>
          </w:p>
          <w:p w:rsidR="0057145F" w:rsidRPr="00E27811" w:rsidRDefault="0057145F" w:rsidP="00E27811">
            <w:pPr>
              <w:jc w:val="both"/>
              <w:rPr>
                <w:rFonts w:ascii="Arial" w:hAnsi="Arial" w:cs="Arial"/>
                <w:sz w:val="18"/>
                <w:szCs w:val="18"/>
              </w:rPr>
            </w:pPr>
          </w:p>
        </w:tc>
        <w:tc>
          <w:tcPr>
            <w:tcW w:w="3822" w:type="dxa"/>
            <w:vMerge w:val="restart"/>
          </w:tcPr>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Para el personal de la Institución: Se reconocerá al operador el valor del transporte cuando los profesionales se desplacen, con el objeto de realizar intervenciones en contexto al adolescente o joven y su familia o red de apoyo, en la misma ciudad o a municipios distintos de donde tiene la sede habilitada para la prestación del servicio.</w:t>
            </w:r>
          </w:p>
          <w:p w:rsidR="0057145F" w:rsidRPr="00E27811" w:rsidRDefault="0057145F" w:rsidP="00E27811">
            <w:pPr>
              <w:tabs>
                <w:tab w:val="left" w:pos="8505"/>
              </w:tabs>
              <w:ind w:right="227"/>
              <w:jc w:val="both"/>
              <w:rPr>
                <w:rFonts w:ascii="Arial" w:eastAsia="Times" w:hAnsi="Arial" w:cs="Arial"/>
                <w:sz w:val="18"/>
                <w:szCs w:val="18"/>
              </w:rPr>
            </w:pPr>
          </w:p>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Se podrán realizar hasta tres desplazamientos al mes por parte de los profesionales, acreditando mínimo dos intervenciones con plan de trabajo, cuando se empleen tres o más horas en el desplazamiento.</w:t>
            </w:r>
          </w:p>
          <w:p w:rsidR="0057145F" w:rsidRPr="00E27811" w:rsidRDefault="0057145F" w:rsidP="00E27811">
            <w:pPr>
              <w:tabs>
                <w:tab w:val="left" w:pos="8505"/>
              </w:tabs>
              <w:ind w:right="227"/>
              <w:jc w:val="both"/>
              <w:rPr>
                <w:rFonts w:ascii="Arial" w:eastAsia="Times" w:hAnsi="Arial" w:cs="Arial"/>
                <w:sz w:val="18"/>
                <w:szCs w:val="18"/>
              </w:rPr>
            </w:pPr>
          </w:p>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 xml:space="preserve">Para los adolescentes o jóvenes: Corresponde al 90% del valor del auxilio de transporte definido por el gobierno nacional para cada vigencia, el cual se entregará con cada asistencia por parte del adolescente o joven a la unidad de servicio, en razón del valor para dos trayectos. </w:t>
            </w:r>
          </w:p>
          <w:p w:rsidR="0057145F" w:rsidRPr="00E27811" w:rsidRDefault="0057145F" w:rsidP="00E27811">
            <w:pPr>
              <w:tabs>
                <w:tab w:val="left" w:pos="8505"/>
              </w:tabs>
              <w:ind w:right="227"/>
              <w:jc w:val="both"/>
              <w:rPr>
                <w:rFonts w:ascii="Arial" w:eastAsia="Times" w:hAnsi="Arial" w:cs="Arial"/>
                <w:sz w:val="18"/>
                <w:szCs w:val="18"/>
              </w:rPr>
            </w:pPr>
          </w:p>
          <w:p w:rsidR="0057145F" w:rsidRPr="00E27811" w:rsidRDefault="0057145F" w:rsidP="00E27811">
            <w:pPr>
              <w:tabs>
                <w:tab w:val="left" w:pos="8505"/>
              </w:tabs>
              <w:ind w:right="227"/>
              <w:jc w:val="both"/>
              <w:rPr>
                <w:rFonts w:ascii="Arial" w:hAnsi="Arial" w:cs="Arial"/>
                <w:sz w:val="18"/>
                <w:szCs w:val="18"/>
              </w:rPr>
            </w:pPr>
            <w:r w:rsidRPr="00E27811">
              <w:rPr>
                <w:rFonts w:ascii="Arial" w:eastAsia="Times" w:hAnsi="Arial" w:cs="Arial"/>
                <w:sz w:val="18"/>
                <w:szCs w:val="18"/>
              </w:rPr>
              <w:t>El equipo interdisciplinario del operador deberá realizar un estudio, para determinar cuáles adolescentes o jóvenes requieren apoyo para transporte. El recurso que no se entregue, deberá ser reinvertido en transporte para los profesionales que se desplacen a realizar intervenciones en el contexto de vida de los adolescentes o jóvenes y/o para usuarios quienes requieren mayor valor, por utilizar más de un transporte o por la distancia. Y si aún hubiese un remanente, se debe invertir en actividades lúdicas, culturales o deportivas de integración o manejo de ocio.</w:t>
            </w:r>
          </w:p>
        </w:tc>
      </w:tr>
      <w:tr w:rsidR="0057145F" w:rsidRPr="00E27811" w:rsidTr="0031022D">
        <w:tc>
          <w:tcPr>
            <w:tcW w:w="1802" w:type="dxa"/>
          </w:tcPr>
          <w:p w:rsidR="0057145F" w:rsidRPr="00E27811" w:rsidRDefault="0057145F" w:rsidP="00E27811">
            <w:pPr>
              <w:jc w:val="both"/>
              <w:rPr>
                <w:rFonts w:ascii="Arial" w:hAnsi="Arial" w:cs="Arial"/>
                <w:sz w:val="18"/>
                <w:szCs w:val="18"/>
              </w:rPr>
            </w:pPr>
            <w:r w:rsidRPr="00E27811">
              <w:rPr>
                <w:rFonts w:ascii="Arial" w:hAnsi="Arial" w:cs="Arial"/>
                <w:sz w:val="18"/>
                <w:szCs w:val="18"/>
              </w:rPr>
              <w:t>Externado Jornada Completa Restablecimiento en Administración de Justicia</w:t>
            </w:r>
          </w:p>
        </w:tc>
        <w:tc>
          <w:tcPr>
            <w:tcW w:w="3722" w:type="dxa"/>
            <w:vMerge w:val="restart"/>
          </w:tcPr>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La modalidad debe contar con la infraestructura física de espacios requeridos para la prestación del servicio con capacidad instalada según número de cupos a atender y condiciones locativas de acuerdo con los requisitos descritos en el Modelo de Atención para Adolescentes y Jóvenes en Conflicto con la Ley – SRPA.</w:t>
            </w:r>
          </w:p>
          <w:p w:rsidR="0057145F" w:rsidRPr="00E27811" w:rsidRDefault="0057145F" w:rsidP="00E27811">
            <w:pPr>
              <w:jc w:val="both"/>
              <w:rPr>
                <w:rFonts w:ascii="Arial" w:hAnsi="Arial" w:cs="Arial"/>
                <w:sz w:val="18"/>
                <w:szCs w:val="18"/>
              </w:rPr>
            </w:pPr>
          </w:p>
        </w:tc>
        <w:tc>
          <w:tcPr>
            <w:tcW w:w="3822" w:type="dxa"/>
            <w:vMerge/>
          </w:tcPr>
          <w:p w:rsidR="0057145F" w:rsidRPr="00E27811" w:rsidRDefault="0057145F" w:rsidP="00E27811">
            <w:pPr>
              <w:tabs>
                <w:tab w:val="left" w:pos="8505"/>
              </w:tabs>
              <w:ind w:right="227"/>
              <w:jc w:val="both"/>
              <w:rPr>
                <w:rFonts w:ascii="Arial" w:eastAsia="Times" w:hAnsi="Arial" w:cs="Arial"/>
                <w:sz w:val="18"/>
                <w:szCs w:val="18"/>
              </w:rPr>
            </w:pPr>
          </w:p>
        </w:tc>
      </w:tr>
      <w:tr w:rsidR="0057145F" w:rsidRPr="00E27811" w:rsidTr="0031022D">
        <w:tc>
          <w:tcPr>
            <w:tcW w:w="1802" w:type="dxa"/>
          </w:tcPr>
          <w:p w:rsidR="0057145F" w:rsidRPr="00E27811" w:rsidRDefault="0057145F" w:rsidP="00E27811">
            <w:pPr>
              <w:jc w:val="both"/>
              <w:rPr>
                <w:rFonts w:ascii="Arial" w:hAnsi="Arial" w:cs="Arial"/>
                <w:sz w:val="18"/>
                <w:szCs w:val="18"/>
              </w:rPr>
            </w:pPr>
            <w:r w:rsidRPr="00E27811">
              <w:rPr>
                <w:rFonts w:ascii="Arial" w:hAnsi="Arial" w:cs="Arial"/>
                <w:sz w:val="18"/>
                <w:szCs w:val="18"/>
              </w:rPr>
              <w:t>Externado Media Jornada Restablecimiento en Administración de Justicia</w:t>
            </w:r>
          </w:p>
        </w:tc>
        <w:tc>
          <w:tcPr>
            <w:tcW w:w="3722" w:type="dxa"/>
            <w:vMerge/>
          </w:tcPr>
          <w:p w:rsidR="0057145F" w:rsidRPr="00E27811" w:rsidRDefault="0057145F" w:rsidP="00E27811">
            <w:pPr>
              <w:jc w:val="both"/>
              <w:rPr>
                <w:rFonts w:ascii="Arial" w:hAnsi="Arial" w:cs="Arial"/>
                <w:sz w:val="18"/>
                <w:szCs w:val="18"/>
              </w:rPr>
            </w:pPr>
          </w:p>
        </w:tc>
        <w:tc>
          <w:tcPr>
            <w:tcW w:w="3822" w:type="dxa"/>
            <w:vMerge/>
          </w:tcPr>
          <w:p w:rsidR="0057145F" w:rsidRPr="00E27811" w:rsidRDefault="0057145F" w:rsidP="00E27811">
            <w:pPr>
              <w:jc w:val="both"/>
              <w:rPr>
                <w:rFonts w:ascii="Arial" w:hAnsi="Arial" w:cs="Arial"/>
                <w:sz w:val="18"/>
                <w:szCs w:val="18"/>
              </w:rPr>
            </w:pPr>
          </w:p>
        </w:tc>
      </w:tr>
      <w:tr w:rsidR="0031022D" w:rsidRPr="00E27811" w:rsidTr="0031022D">
        <w:tc>
          <w:tcPr>
            <w:tcW w:w="180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lastRenderedPageBreak/>
              <w:t>Internado Restablecimiento en Administración de Justicia</w:t>
            </w:r>
          </w:p>
        </w:tc>
        <w:tc>
          <w:tcPr>
            <w:tcW w:w="37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 xml:space="preserve">Contar con la infraestructura física de espacios requeridos para la prestación del servicio con capacidad instalada según número de cupos a atender y condiciones locativas de acuerdo con requisitos descritos en el Modelo de Atención para Adolescentes y Jóvenes en Conflicto con la Ley – SRPA. </w:t>
            </w:r>
          </w:p>
          <w:p w:rsidR="0031022D" w:rsidRPr="00E27811" w:rsidRDefault="0031022D" w:rsidP="00E27811">
            <w:pPr>
              <w:jc w:val="both"/>
              <w:rPr>
                <w:rFonts w:ascii="Arial" w:hAnsi="Arial" w:cs="Arial"/>
                <w:sz w:val="18"/>
                <w:szCs w:val="18"/>
              </w:rPr>
            </w:pPr>
          </w:p>
        </w:tc>
        <w:tc>
          <w:tcPr>
            <w:tcW w:w="38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Para el personal de la Institución: Transporte institucional para visitas domiciliarias y acciones de gestión, y/o traslado de adolescentes o jóvenes a sitios de actividades educativas, recreativas, culturales, deportivas o de formación.</w:t>
            </w:r>
          </w:p>
          <w:p w:rsidR="0057145F" w:rsidRPr="00E27811" w:rsidRDefault="0057145F" w:rsidP="00E27811">
            <w:pPr>
              <w:jc w:val="both"/>
              <w:rPr>
                <w:rFonts w:ascii="Arial" w:hAnsi="Arial" w:cs="Arial"/>
                <w:sz w:val="18"/>
                <w:szCs w:val="18"/>
              </w:rPr>
            </w:pPr>
          </w:p>
          <w:p w:rsidR="0031022D" w:rsidRPr="00E27811" w:rsidRDefault="0031022D" w:rsidP="00E27811">
            <w:pPr>
              <w:jc w:val="both"/>
              <w:rPr>
                <w:rFonts w:ascii="Arial" w:hAnsi="Arial" w:cs="Arial"/>
                <w:sz w:val="18"/>
                <w:szCs w:val="18"/>
              </w:rPr>
            </w:pPr>
            <w:r w:rsidRPr="00E27811">
              <w:rPr>
                <w:rFonts w:ascii="Arial" w:hAnsi="Arial" w:cs="Arial"/>
                <w:sz w:val="18"/>
                <w:szCs w:val="18"/>
              </w:rPr>
              <w:t>Recreación: una actividad de ocio cada tres meses , y la opción de gastos de traslado para salidas cada tres meses.</w:t>
            </w:r>
          </w:p>
        </w:tc>
      </w:tr>
      <w:tr w:rsidR="0031022D" w:rsidRPr="00E27811" w:rsidTr="0031022D">
        <w:tc>
          <w:tcPr>
            <w:tcW w:w="180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Casa Hogar Restablecimiento en Administración de Justicia</w:t>
            </w:r>
          </w:p>
        </w:tc>
        <w:tc>
          <w:tcPr>
            <w:tcW w:w="37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Contar con la infraestructura física de espacios requeridos para la prestación del servicio con capacidad instalada según número de cupos a atender y condiciones locativas de acuerdo con requisitos descritos en el Modelo de Atención para Adolescentes y Jóvenes en Conflicto con la Ley – SRPA.</w:t>
            </w:r>
          </w:p>
        </w:tc>
        <w:tc>
          <w:tcPr>
            <w:tcW w:w="38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Para el personal de la Institución: Transporte institucional para visitas domiciliarias y acciones de gestión, y/o traslado de adolescentes o jóvenes a sitios de actividades educativas, recreativas, culturales, deportivas o de formación.</w:t>
            </w:r>
          </w:p>
          <w:p w:rsidR="0057145F" w:rsidRPr="00E27811" w:rsidRDefault="0057145F" w:rsidP="00E27811">
            <w:pPr>
              <w:jc w:val="both"/>
              <w:rPr>
                <w:rFonts w:ascii="Arial" w:hAnsi="Arial" w:cs="Arial"/>
                <w:sz w:val="18"/>
                <w:szCs w:val="18"/>
              </w:rPr>
            </w:pPr>
          </w:p>
          <w:p w:rsidR="0031022D" w:rsidRPr="00E27811" w:rsidRDefault="0031022D" w:rsidP="00E27811">
            <w:pPr>
              <w:jc w:val="both"/>
              <w:rPr>
                <w:rFonts w:ascii="Arial" w:hAnsi="Arial" w:cs="Arial"/>
                <w:sz w:val="18"/>
                <w:szCs w:val="18"/>
              </w:rPr>
            </w:pPr>
            <w:r w:rsidRPr="00E27811">
              <w:rPr>
                <w:rFonts w:ascii="Arial" w:hAnsi="Arial" w:cs="Arial"/>
                <w:sz w:val="18"/>
                <w:szCs w:val="18"/>
              </w:rPr>
              <w:t>Recreación: una actividad de ocio cada tres meses , y la opción de gastos de traslado para salidas cada tres meses.</w:t>
            </w:r>
          </w:p>
        </w:tc>
      </w:tr>
      <w:tr w:rsidR="0031022D" w:rsidRPr="00E27811" w:rsidTr="0031022D">
        <w:tc>
          <w:tcPr>
            <w:tcW w:w="1802" w:type="dxa"/>
          </w:tcPr>
          <w:p w:rsidR="0031022D" w:rsidRPr="00E27811" w:rsidRDefault="0031022D" w:rsidP="00E27811">
            <w:pPr>
              <w:jc w:val="both"/>
              <w:rPr>
                <w:rFonts w:ascii="Arial" w:hAnsi="Arial" w:cs="Arial"/>
                <w:bCs/>
                <w:sz w:val="18"/>
                <w:szCs w:val="18"/>
              </w:rPr>
            </w:pPr>
            <w:r w:rsidRPr="00E27811">
              <w:rPr>
                <w:rFonts w:ascii="Arial" w:hAnsi="Arial" w:cs="Arial"/>
                <w:bCs/>
                <w:sz w:val="18"/>
                <w:szCs w:val="18"/>
              </w:rPr>
              <w:t>Apoyo Post institucional</w:t>
            </w:r>
          </w:p>
        </w:tc>
        <w:tc>
          <w:tcPr>
            <w:tcW w:w="3722" w:type="dxa"/>
          </w:tcPr>
          <w:p w:rsidR="0031022D" w:rsidRPr="00E27811" w:rsidRDefault="0031022D" w:rsidP="00E27811">
            <w:pPr>
              <w:jc w:val="both"/>
              <w:rPr>
                <w:rFonts w:ascii="Arial" w:hAnsi="Arial" w:cs="Arial"/>
                <w:sz w:val="18"/>
                <w:szCs w:val="18"/>
              </w:rPr>
            </w:pPr>
            <w:r w:rsidRPr="00E27811">
              <w:rPr>
                <w:rFonts w:ascii="Arial" w:hAnsi="Arial" w:cs="Arial"/>
                <w:bCs/>
                <w:sz w:val="18"/>
                <w:szCs w:val="18"/>
              </w:rPr>
              <w:t xml:space="preserve">Contar con la infraestructura física de una oficina de administración para la recepción de casos, espacio de archivo de historias </w:t>
            </w:r>
            <w:r w:rsidR="00897F59" w:rsidRPr="00E27811">
              <w:rPr>
                <w:rFonts w:ascii="Arial" w:hAnsi="Arial" w:cs="Arial"/>
                <w:bCs/>
                <w:sz w:val="18"/>
                <w:szCs w:val="18"/>
              </w:rPr>
              <w:t xml:space="preserve">y </w:t>
            </w:r>
            <w:r w:rsidRPr="00E27811">
              <w:rPr>
                <w:rFonts w:ascii="Arial" w:hAnsi="Arial" w:cs="Arial"/>
                <w:bCs/>
                <w:sz w:val="18"/>
                <w:szCs w:val="18"/>
              </w:rPr>
              <w:t>condiciones locativas</w:t>
            </w:r>
            <w:r w:rsidR="00437257" w:rsidRPr="00E27811">
              <w:rPr>
                <w:rFonts w:ascii="Arial" w:hAnsi="Arial" w:cs="Arial"/>
                <w:bCs/>
                <w:sz w:val="18"/>
                <w:szCs w:val="18"/>
              </w:rPr>
              <w:t xml:space="preserve">. </w:t>
            </w:r>
          </w:p>
        </w:tc>
        <w:tc>
          <w:tcPr>
            <w:tcW w:w="3822" w:type="dxa"/>
          </w:tcPr>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 xml:space="preserve">Para los adolescentes o jóvenes: Corresponde al 90% del valor del auxilio de transporte definido por el gobierno nacional para cada vigencia, el cual se entregará con cada asistencia por parte del adolescente o joven a la unidad de servicio, en razón del valor para dos trayectos. </w:t>
            </w:r>
          </w:p>
          <w:p w:rsidR="0057145F" w:rsidRPr="00E27811" w:rsidRDefault="0057145F" w:rsidP="00E27811">
            <w:pPr>
              <w:tabs>
                <w:tab w:val="left" w:pos="8505"/>
              </w:tabs>
              <w:ind w:right="227"/>
              <w:jc w:val="both"/>
              <w:rPr>
                <w:rFonts w:ascii="Arial" w:eastAsia="Times" w:hAnsi="Arial" w:cs="Arial"/>
                <w:sz w:val="18"/>
                <w:szCs w:val="18"/>
              </w:rPr>
            </w:pPr>
          </w:p>
          <w:p w:rsidR="0057145F" w:rsidRPr="00E27811" w:rsidRDefault="0057145F" w:rsidP="00E27811">
            <w:pPr>
              <w:tabs>
                <w:tab w:val="left" w:pos="8505"/>
              </w:tabs>
              <w:ind w:right="227"/>
              <w:jc w:val="both"/>
              <w:rPr>
                <w:rFonts w:ascii="Arial" w:eastAsia="Times" w:hAnsi="Arial" w:cs="Arial"/>
                <w:sz w:val="18"/>
                <w:szCs w:val="18"/>
              </w:rPr>
            </w:pPr>
            <w:r w:rsidRPr="00E27811">
              <w:rPr>
                <w:rFonts w:ascii="Arial" w:eastAsia="Times" w:hAnsi="Arial" w:cs="Arial"/>
                <w:sz w:val="18"/>
                <w:szCs w:val="18"/>
              </w:rPr>
              <w:t xml:space="preserve">Cuando se desplaza el operador a territorio, no se entregará el recurso al adolescente, queda como gestión insitutcional. </w:t>
            </w:r>
          </w:p>
          <w:p w:rsidR="0057145F" w:rsidRPr="00E27811" w:rsidRDefault="0057145F" w:rsidP="00E27811">
            <w:pPr>
              <w:jc w:val="both"/>
              <w:rPr>
                <w:rFonts w:ascii="Arial" w:hAnsi="Arial" w:cs="Arial"/>
                <w:bCs/>
                <w:sz w:val="18"/>
                <w:szCs w:val="18"/>
              </w:rPr>
            </w:pPr>
          </w:p>
          <w:p w:rsidR="0031022D" w:rsidRPr="00E27811" w:rsidRDefault="0031022D" w:rsidP="00E27811">
            <w:pPr>
              <w:jc w:val="both"/>
              <w:rPr>
                <w:rFonts w:ascii="Arial" w:hAnsi="Arial" w:cs="Arial"/>
                <w:bCs/>
                <w:sz w:val="18"/>
                <w:szCs w:val="18"/>
              </w:rPr>
            </w:pPr>
            <w:r w:rsidRPr="00E27811">
              <w:rPr>
                <w:rFonts w:ascii="Arial" w:hAnsi="Arial" w:cs="Arial"/>
                <w:bCs/>
                <w:sz w:val="18"/>
                <w:szCs w:val="18"/>
              </w:rPr>
              <w:t>El equipo interdisciplinario del operador deberá realizar un estudio, para determinar cuáles adolescentes o jóvenes requieren apoyo para transporte, lo cual tendrá el visto bueno del supervisor. El recurso que no se entregue, deberá ser reinvertido en transporte para los profesionales que se desplacen a realizar intervenciones en el contexto de vida de las y los adolescentes o jóvenes y/o para usuarios quienes requieren mayor valor por utilizar más de un transporte o de mayor valor por la distancia. Y si aún hubiese un remanente de debe invertir en actividades lúdicas, culturales o deportivas de integración o manejo de ocio. De ningún modo este dinero excedente se le entregará al adolescente o joven.</w:t>
            </w:r>
          </w:p>
        </w:tc>
      </w:tr>
      <w:tr w:rsidR="0031022D" w:rsidRPr="00E27811" w:rsidTr="0031022D">
        <w:tc>
          <w:tcPr>
            <w:tcW w:w="1802" w:type="dxa"/>
          </w:tcPr>
          <w:p w:rsidR="0031022D" w:rsidRPr="00E27811" w:rsidRDefault="0031022D" w:rsidP="00E27811">
            <w:pPr>
              <w:jc w:val="both"/>
              <w:rPr>
                <w:rFonts w:ascii="Arial" w:hAnsi="Arial" w:cs="Arial"/>
                <w:bCs/>
                <w:sz w:val="18"/>
                <w:szCs w:val="18"/>
              </w:rPr>
            </w:pPr>
            <w:r w:rsidRPr="00E27811">
              <w:rPr>
                <w:rFonts w:ascii="Arial" w:hAnsi="Arial" w:cs="Arial"/>
                <w:bCs/>
                <w:sz w:val="18"/>
                <w:szCs w:val="18"/>
              </w:rPr>
              <w:t>Centro de Integración Social</w:t>
            </w:r>
          </w:p>
        </w:tc>
        <w:tc>
          <w:tcPr>
            <w:tcW w:w="3722"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 xml:space="preserve">Contar con la infraestructura física de una oficina de administración para la recepción de casos, espacio de archivo de historias y espacios de atención individual por área, y </w:t>
            </w:r>
            <w:r w:rsidRPr="00E27811">
              <w:rPr>
                <w:rFonts w:ascii="Arial" w:hAnsi="Arial" w:cs="Arial"/>
                <w:sz w:val="18"/>
                <w:szCs w:val="18"/>
              </w:rPr>
              <w:lastRenderedPageBreak/>
              <w:t>grupal de acuerdo con número de cupos</w:t>
            </w:r>
            <w:r w:rsidR="00897F59" w:rsidRPr="00E27811">
              <w:rPr>
                <w:rFonts w:ascii="Arial" w:hAnsi="Arial" w:cs="Arial"/>
                <w:sz w:val="18"/>
                <w:szCs w:val="18"/>
              </w:rPr>
              <w:t xml:space="preserve"> y</w:t>
            </w:r>
            <w:r w:rsidRPr="00E27811">
              <w:rPr>
                <w:rFonts w:ascii="Arial" w:hAnsi="Arial" w:cs="Arial"/>
                <w:sz w:val="18"/>
                <w:szCs w:val="18"/>
              </w:rPr>
              <w:t xml:space="preserve"> condiciones locativas</w:t>
            </w:r>
            <w:r w:rsidR="00437257" w:rsidRPr="00E27811">
              <w:rPr>
                <w:rFonts w:ascii="Arial" w:hAnsi="Arial" w:cs="Arial"/>
                <w:sz w:val="18"/>
                <w:szCs w:val="18"/>
              </w:rPr>
              <w:t>.</w:t>
            </w:r>
          </w:p>
        </w:tc>
        <w:tc>
          <w:tcPr>
            <w:tcW w:w="3822" w:type="dxa"/>
          </w:tcPr>
          <w:p w:rsidR="0057145F" w:rsidRPr="00E27811" w:rsidRDefault="0057145F" w:rsidP="00E27811">
            <w:pPr>
              <w:jc w:val="both"/>
              <w:rPr>
                <w:rFonts w:ascii="Arial" w:hAnsi="Arial" w:cs="Arial"/>
                <w:sz w:val="18"/>
                <w:szCs w:val="18"/>
              </w:rPr>
            </w:pPr>
            <w:r w:rsidRPr="00E27811">
              <w:rPr>
                <w:rFonts w:ascii="Arial" w:eastAsia="Times" w:hAnsi="Arial" w:cs="Arial"/>
                <w:sz w:val="18"/>
                <w:szCs w:val="18"/>
              </w:rPr>
              <w:lastRenderedPageBreak/>
              <w:t>Para los adolescentes o jóvenes: Corresponde e</w:t>
            </w:r>
            <w:r w:rsidR="0031022D" w:rsidRPr="00E27811">
              <w:rPr>
                <w:rFonts w:ascii="Arial" w:hAnsi="Arial" w:cs="Arial"/>
                <w:sz w:val="18"/>
                <w:szCs w:val="18"/>
              </w:rPr>
              <w:t xml:space="preserve">l 90% del valor correspondiente al auxilio de transporte definido por el gobierno nacional para cada vigencia. El cual se entregará con cada </w:t>
            </w:r>
            <w:r w:rsidR="0031022D" w:rsidRPr="00E27811">
              <w:rPr>
                <w:rFonts w:ascii="Arial" w:hAnsi="Arial" w:cs="Arial"/>
                <w:sz w:val="18"/>
                <w:szCs w:val="18"/>
              </w:rPr>
              <w:lastRenderedPageBreak/>
              <w:t xml:space="preserve">asistencia al centro a razón del valor para dos trayectos. No se entregará valor de transporte cuando la intervención se realiza en el contexto de la o el adolescente o joven, su familia, red de apoyo o entorno comunitario, o cuando el operador provea el transporte. </w:t>
            </w:r>
          </w:p>
          <w:p w:rsidR="0057145F" w:rsidRPr="00E27811" w:rsidRDefault="0057145F" w:rsidP="00E27811">
            <w:pPr>
              <w:jc w:val="both"/>
              <w:rPr>
                <w:rFonts w:ascii="Arial" w:hAnsi="Arial" w:cs="Arial"/>
                <w:sz w:val="18"/>
                <w:szCs w:val="18"/>
              </w:rPr>
            </w:pPr>
          </w:p>
          <w:p w:rsidR="0031022D" w:rsidRPr="00E27811" w:rsidRDefault="0031022D" w:rsidP="00E27811">
            <w:pPr>
              <w:jc w:val="both"/>
              <w:rPr>
                <w:rFonts w:ascii="Arial" w:hAnsi="Arial" w:cs="Arial"/>
                <w:sz w:val="18"/>
                <w:szCs w:val="18"/>
              </w:rPr>
            </w:pPr>
            <w:r w:rsidRPr="00E27811">
              <w:rPr>
                <w:rFonts w:ascii="Arial" w:hAnsi="Arial" w:cs="Arial"/>
                <w:sz w:val="18"/>
                <w:szCs w:val="18"/>
              </w:rPr>
              <w:t>El equipo interdisciplinario del operador deberá realizar un estudio, para determinar cuáles adolescentes o jóvenes requieren apoyo para transporte, lo cual tendrá el Visto bueno del supervisor. El recurso que no se entregue, deberá ser reinvertido en transporte para los profesionales que se desplacen a realizar intervenciones en el contexto de vida de las y los adolescentes o jóvenes y/o para usuarios quienes requieren mayor valor por utilizar más de un transporte o de mayor valor por la distancia. Y si aún hubiese un remanente de debe invertir en actividades lúdicas, culturales o deportivas de integración o manejo de ocio</w:t>
            </w:r>
          </w:p>
        </w:tc>
      </w:tr>
    </w:tbl>
    <w:p w:rsidR="00A5126D" w:rsidRPr="00E27811" w:rsidRDefault="00A5126D" w:rsidP="00E27811">
      <w:pPr>
        <w:spacing w:after="0" w:line="240" w:lineRule="auto"/>
        <w:jc w:val="both"/>
        <w:rPr>
          <w:rFonts w:ascii="Arial" w:hAnsi="Arial" w:cs="Arial"/>
          <w:sz w:val="18"/>
          <w:szCs w:val="18"/>
          <w:lang w:eastAsia="es-ES"/>
        </w:rPr>
      </w:pPr>
    </w:p>
    <w:p w:rsidR="00A5126D" w:rsidRPr="00E27811" w:rsidRDefault="00E44FC7" w:rsidP="00E27811">
      <w:pPr>
        <w:spacing w:after="0" w:line="240" w:lineRule="auto"/>
        <w:jc w:val="both"/>
        <w:rPr>
          <w:rFonts w:ascii="Arial" w:hAnsi="Arial" w:cs="Arial"/>
          <w:b/>
          <w:bCs/>
          <w:lang w:eastAsia="es-ES"/>
        </w:rPr>
      </w:pPr>
      <w:r w:rsidRPr="00E27811">
        <w:rPr>
          <w:rFonts w:ascii="Arial" w:hAnsi="Arial" w:cs="Arial"/>
          <w:b/>
          <w:bCs/>
          <w:lang w:eastAsia="es-ES"/>
        </w:rPr>
        <w:t xml:space="preserve">Acciones de alimentación y nutrición: </w:t>
      </w:r>
    </w:p>
    <w:p w:rsidR="00E44FC7" w:rsidRPr="00E27811" w:rsidRDefault="00E44FC7" w:rsidP="00E27811">
      <w:pPr>
        <w:spacing w:after="0" w:line="240" w:lineRule="auto"/>
        <w:jc w:val="both"/>
        <w:rPr>
          <w:rFonts w:ascii="Arial" w:hAnsi="Arial" w:cs="Arial"/>
          <w:lang w:eastAsia="es-ES"/>
        </w:rPr>
      </w:pPr>
    </w:p>
    <w:tbl>
      <w:tblPr>
        <w:tblStyle w:val="Tablaconcuadrcula"/>
        <w:tblW w:w="0" w:type="auto"/>
        <w:tblLook w:val="04A0" w:firstRow="1" w:lastRow="0" w:firstColumn="1" w:lastColumn="0" w:noHBand="0" w:noVBand="1"/>
      </w:tblPr>
      <w:tblGrid>
        <w:gridCol w:w="3539"/>
        <w:gridCol w:w="5807"/>
      </w:tblGrid>
      <w:tr w:rsidR="00E44FC7" w:rsidRPr="00E27811" w:rsidTr="002122F4">
        <w:tc>
          <w:tcPr>
            <w:tcW w:w="9346" w:type="dxa"/>
            <w:gridSpan w:val="2"/>
          </w:tcPr>
          <w:p w:rsidR="00E44FC7" w:rsidRPr="00E27811" w:rsidRDefault="00E44FC7" w:rsidP="00E27811">
            <w:pPr>
              <w:jc w:val="both"/>
              <w:rPr>
                <w:rFonts w:ascii="Arial" w:hAnsi="Arial" w:cs="Arial"/>
                <w:b/>
                <w:bCs/>
                <w:sz w:val="18"/>
                <w:szCs w:val="18"/>
              </w:rPr>
            </w:pPr>
            <w:r w:rsidRPr="00E27811">
              <w:rPr>
                <w:rFonts w:ascii="Arial" w:hAnsi="Arial" w:cs="Arial"/>
                <w:b/>
                <w:bCs/>
                <w:sz w:val="18"/>
                <w:szCs w:val="18"/>
              </w:rPr>
              <w:t>ACCIONES DE ALIMENTACIÓN Y NUTRICIÓN:</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Centro de Emergencia Restablecimiento en Administración de Justicia</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Suministro de alimentación durante 8 días de permanencia; tipo de raciones diarias:  desayuno, - refrigerio media mañana, almuerzo, refrigerio de la tarde y comida</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Intervención de Apoyo Restablecimiento en Administración de Justicia</w:t>
            </w:r>
          </w:p>
        </w:tc>
        <w:tc>
          <w:tcPr>
            <w:tcW w:w="5807" w:type="dxa"/>
          </w:tcPr>
          <w:p w:rsidR="0031022D" w:rsidRPr="00E27811" w:rsidRDefault="0031022D" w:rsidP="00E27811">
            <w:pPr>
              <w:jc w:val="both"/>
              <w:rPr>
                <w:rFonts w:ascii="Arial" w:hAnsi="Arial" w:cs="Arial"/>
                <w:sz w:val="18"/>
                <w:szCs w:val="18"/>
              </w:rPr>
            </w:pPr>
            <w:r w:rsidRPr="00E27811">
              <w:rPr>
                <w:rFonts w:ascii="Arial" w:hAnsi="Arial" w:cs="Arial"/>
                <w:sz w:val="18"/>
                <w:szCs w:val="18"/>
              </w:rPr>
              <w:t>Servicio de alimentos para la modalidad: entrega de un refrigerio en las intervenciones realizadas en la sede operativa, el cual puede ser industrializado o ración preparada en caso de que el operador cuente con servicio de alimentos.</w:t>
            </w:r>
          </w:p>
          <w:p w:rsidR="0031022D" w:rsidRPr="00E27811" w:rsidRDefault="0031022D" w:rsidP="00E27811">
            <w:pPr>
              <w:jc w:val="both"/>
              <w:rPr>
                <w:rFonts w:ascii="Arial" w:hAnsi="Arial" w:cs="Arial"/>
                <w:sz w:val="18"/>
                <w:szCs w:val="18"/>
              </w:rPr>
            </w:pPr>
          </w:p>
          <w:p w:rsidR="00E44FC7" w:rsidRPr="00E27811" w:rsidRDefault="0031022D" w:rsidP="00E27811">
            <w:pPr>
              <w:jc w:val="both"/>
              <w:rPr>
                <w:rFonts w:ascii="Arial" w:hAnsi="Arial" w:cs="Arial"/>
                <w:sz w:val="18"/>
                <w:szCs w:val="18"/>
              </w:rPr>
            </w:pPr>
            <w:r w:rsidRPr="00E27811">
              <w:rPr>
                <w:rFonts w:ascii="Arial" w:hAnsi="Arial" w:cs="Arial"/>
                <w:sz w:val="18"/>
                <w:szCs w:val="18"/>
              </w:rPr>
              <w:t>De acuerdo con las posibilidades de horarios de cada adolescente o joven, se podrá acordar con la supervisión la entrega de refrigerio, y/o almuerzo el día que asisten, o en actividades especiales como convivencias familiares.</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Externado Jornada Completa Restablecimiento en Administración de Justicia</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Suministro de alimentación: Se entregan raciones que cubren el 70% del requerimiento nutricional diario. En raciones de desayuno, refrigerio media mañana, almuerzo, refrigerio de la tarde diarias.</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Externado Media Jornada Restablecimiento en Administración de Justicia</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Suministro de alimentación: Se entregan raciones diarias de refrigerio media mañana, y/o refrigerio de la tarde según la jornada en que asista el adolescente o joven y almuerzo</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Internado Restablecimiento en Administración de Justicia</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Suministro de alimentación: Se entregan raciones diarias de desayuno, refrigerio media mañana, almuerzo, refrigerio de la tarde y comida</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Casa Hogar Restablecimiento en Administración de Justicia</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Suministro de alimentación: Se entregan raciones de desayuno, refrigerio media mañana, almuerzo, refrigerio de la tarde y comida.</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Apoyo Post institucional</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Servicio de alimentos para la modalidad: entrega de un refrigerio en las intervenciones realizadas en la sede operativa, el cual puede ser industrializado o ración preparada en caso de que el operador cuente con servicio de alimentos.</w:t>
            </w:r>
          </w:p>
        </w:tc>
      </w:tr>
      <w:tr w:rsidR="00E44FC7" w:rsidRPr="00E27811" w:rsidTr="0031022D">
        <w:tc>
          <w:tcPr>
            <w:tcW w:w="3539" w:type="dxa"/>
          </w:tcPr>
          <w:p w:rsidR="00E44FC7" w:rsidRPr="00E27811" w:rsidRDefault="00E44FC7" w:rsidP="00E27811">
            <w:pPr>
              <w:jc w:val="both"/>
              <w:rPr>
                <w:rFonts w:ascii="Arial" w:hAnsi="Arial" w:cs="Arial"/>
                <w:sz w:val="18"/>
                <w:szCs w:val="18"/>
              </w:rPr>
            </w:pPr>
            <w:r w:rsidRPr="00E27811">
              <w:rPr>
                <w:rFonts w:ascii="Arial" w:hAnsi="Arial" w:cs="Arial"/>
                <w:sz w:val="18"/>
                <w:szCs w:val="18"/>
              </w:rPr>
              <w:t>Centro de Integración Social</w:t>
            </w:r>
          </w:p>
        </w:tc>
        <w:tc>
          <w:tcPr>
            <w:tcW w:w="5807" w:type="dxa"/>
          </w:tcPr>
          <w:p w:rsidR="00E44FC7" w:rsidRPr="00E27811" w:rsidRDefault="0031022D" w:rsidP="00E27811">
            <w:pPr>
              <w:jc w:val="both"/>
              <w:rPr>
                <w:rFonts w:ascii="Arial" w:hAnsi="Arial" w:cs="Arial"/>
                <w:sz w:val="18"/>
                <w:szCs w:val="18"/>
              </w:rPr>
            </w:pPr>
            <w:r w:rsidRPr="00E27811">
              <w:rPr>
                <w:rFonts w:ascii="Arial" w:hAnsi="Arial" w:cs="Arial"/>
                <w:sz w:val="18"/>
                <w:szCs w:val="18"/>
              </w:rPr>
              <w:t>Se entrega un refrigerio ocasional cuando se realicen intervenciones en la sede operativa, puede ser industrializado o r</w:t>
            </w:r>
            <w:r w:rsidR="0057145F" w:rsidRPr="00E27811">
              <w:rPr>
                <w:rFonts w:ascii="Arial" w:hAnsi="Arial" w:cs="Arial"/>
                <w:sz w:val="18"/>
                <w:szCs w:val="18"/>
              </w:rPr>
              <w:t>a</w:t>
            </w:r>
            <w:r w:rsidRPr="00E27811">
              <w:rPr>
                <w:rFonts w:ascii="Arial" w:hAnsi="Arial" w:cs="Arial"/>
                <w:sz w:val="18"/>
                <w:szCs w:val="18"/>
              </w:rPr>
              <w:t>ción servida.</w:t>
            </w:r>
          </w:p>
        </w:tc>
      </w:tr>
    </w:tbl>
    <w:p w:rsidR="00E44FC7" w:rsidRPr="00E27811" w:rsidRDefault="00E44FC7" w:rsidP="00E27811">
      <w:pPr>
        <w:spacing w:after="0" w:line="240" w:lineRule="auto"/>
        <w:jc w:val="both"/>
        <w:rPr>
          <w:rFonts w:ascii="Arial" w:hAnsi="Arial" w:cs="Arial"/>
          <w:lang w:eastAsia="es-ES"/>
        </w:rPr>
      </w:pPr>
    </w:p>
    <w:p w:rsidR="00C577C6" w:rsidRPr="00E27811" w:rsidRDefault="00C577C6" w:rsidP="00E27811">
      <w:pPr>
        <w:pStyle w:val="Ttulo3"/>
        <w:keepLines w:val="0"/>
        <w:numPr>
          <w:ilvl w:val="2"/>
          <w:numId w:val="103"/>
        </w:numPr>
        <w:spacing w:before="0" w:line="240" w:lineRule="auto"/>
        <w:jc w:val="both"/>
        <w:rPr>
          <w:rFonts w:ascii="Arial" w:eastAsia="Times" w:hAnsi="Arial" w:cs="Arial"/>
          <w:b/>
          <w:color w:val="auto"/>
          <w:sz w:val="22"/>
          <w:szCs w:val="22"/>
        </w:rPr>
      </w:pPr>
      <w:r w:rsidRPr="00E27811">
        <w:rPr>
          <w:rFonts w:ascii="Arial" w:eastAsia="Times" w:hAnsi="Arial" w:cs="Arial"/>
          <w:b/>
          <w:color w:val="auto"/>
          <w:sz w:val="22"/>
          <w:szCs w:val="22"/>
        </w:rPr>
        <w:lastRenderedPageBreak/>
        <w:t xml:space="preserve">MODALIDAD DE UBICACIÓN INICIAL </w:t>
      </w:r>
    </w:p>
    <w:p w:rsidR="00C577C6" w:rsidRPr="00E27811" w:rsidRDefault="00C577C6" w:rsidP="00E27811">
      <w:pPr>
        <w:spacing w:after="0" w:line="240" w:lineRule="auto"/>
        <w:jc w:val="both"/>
        <w:rPr>
          <w:rFonts w:ascii="Arial" w:hAnsi="Arial" w:cs="Arial"/>
          <w:b/>
          <w:lang w:eastAsia="es-ES"/>
        </w:rPr>
      </w:pPr>
    </w:p>
    <w:p w:rsidR="00C577C6" w:rsidRPr="00E27811" w:rsidRDefault="000E1C48" w:rsidP="00E27811">
      <w:pPr>
        <w:pStyle w:val="Ttulo3"/>
        <w:spacing w:before="0" w:line="240" w:lineRule="auto"/>
        <w:ind w:left="720"/>
        <w:jc w:val="both"/>
        <w:rPr>
          <w:rFonts w:ascii="Arial" w:eastAsia="Times" w:hAnsi="Arial" w:cs="Arial"/>
          <w:b/>
          <w:color w:val="auto"/>
          <w:sz w:val="22"/>
          <w:szCs w:val="22"/>
        </w:rPr>
      </w:pPr>
      <w:r w:rsidRPr="00E27811">
        <w:rPr>
          <w:rFonts w:ascii="Arial" w:eastAsia="Times" w:hAnsi="Arial" w:cs="Arial"/>
          <w:b/>
          <w:color w:val="auto"/>
          <w:sz w:val="22"/>
          <w:szCs w:val="22"/>
        </w:rPr>
        <w:t>1.4</w:t>
      </w:r>
      <w:r w:rsidR="00C577C6" w:rsidRPr="00E27811">
        <w:rPr>
          <w:rFonts w:ascii="Arial" w:eastAsia="Times" w:hAnsi="Arial" w:cs="Arial"/>
          <w:b/>
          <w:color w:val="auto"/>
          <w:sz w:val="22"/>
          <w:szCs w:val="22"/>
        </w:rPr>
        <w:t>.1.1 Centro de Emergencia Restablecimiento en Administración de Justicia</w:t>
      </w:r>
    </w:p>
    <w:p w:rsidR="000E1C48" w:rsidRPr="00E27811" w:rsidRDefault="000E1C48" w:rsidP="00E27811">
      <w:pPr>
        <w:spacing w:after="0" w:line="240" w:lineRule="auto"/>
        <w:jc w:val="both"/>
        <w:rPr>
          <w:rFonts w:ascii="Arial" w:hAnsi="Arial" w:cs="Arial"/>
        </w:rPr>
      </w:pPr>
    </w:p>
    <w:p w:rsidR="00C577C6" w:rsidRPr="00E27811" w:rsidRDefault="00C577C6" w:rsidP="00E27811">
      <w:pPr>
        <w:pStyle w:val="Prrafodelista"/>
        <w:numPr>
          <w:ilvl w:val="4"/>
          <w:numId w:val="103"/>
        </w:numPr>
        <w:spacing w:after="0" w:line="240" w:lineRule="auto"/>
        <w:ind w:left="1985" w:right="227" w:hanging="1276"/>
        <w:contextualSpacing w:val="0"/>
        <w:jc w:val="both"/>
        <w:rPr>
          <w:rFonts w:ascii="Arial" w:hAnsi="Arial" w:cs="Arial"/>
        </w:rPr>
      </w:pPr>
      <w:r w:rsidRPr="00E27811">
        <w:rPr>
          <w:rFonts w:ascii="Arial" w:hAnsi="Arial" w:cs="Arial"/>
        </w:rPr>
        <w:t>Descripción</w:t>
      </w:r>
    </w:p>
    <w:p w:rsidR="00C577C6" w:rsidRPr="00E27811" w:rsidRDefault="00C577C6" w:rsidP="00E27811">
      <w:pPr>
        <w:pStyle w:val="Prrafodelista"/>
        <w:spacing w:after="0" w:line="240" w:lineRule="auto"/>
        <w:ind w:left="1985"/>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Es un servicio de atención que se brinda de manera inmediata y de forma provisional para la protección integral de las y los adolescentes mayores de 14 años y menores de 18 años que ingresan al SRPA, que por circunstancias personales y familiares requieren atención de emergencia mientras la autoridad competente establece la pertinencia del proceso de restablecimiento de derechos y la medida que aplique. Este servicio se enmarca en lo establecido en los artículos 163 inciso 8 y 195 de la Ley 1098 de 2006.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El Defensor/a de Familia o quien haga sus veces, aplica el Decreto 860/2010, para vincular a la familia al proceso mientras el equipo psicosocial adelanta valoración inicial. </w:t>
      </w:r>
    </w:p>
    <w:p w:rsidR="00C577C6" w:rsidRPr="00E27811" w:rsidRDefault="00C577C6" w:rsidP="00E27811">
      <w:pPr>
        <w:spacing w:after="0" w:line="240" w:lineRule="auto"/>
        <w:jc w:val="both"/>
        <w:rPr>
          <w:rFonts w:ascii="Arial" w:hAnsi="Arial" w:cs="Arial"/>
        </w:rPr>
      </w:pPr>
    </w:p>
    <w:p w:rsidR="00C577C6" w:rsidRPr="00E27811" w:rsidRDefault="00C577C6" w:rsidP="00E27811">
      <w:pPr>
        <w:numPr>
          <w:ilvl w:val="0"/>
          <w:numId w:val="52"/>
        </w:numPr>
        <w:spacing w:after="0" w:line="240" w:lineRule="auto"/>
        <w:ind w:right="227"/>
        <w:jc w:val="both"/>
        <w:rPr>
          <w:rFonts w:ascii="Arial" w:eastAsia="Times" w:hAnsi="Arial" w:cs="Arial"/>
          <w:b/>
          <w:lang w:eastAsia="es-ES"/>
        </w:rPr>
      </w:pPr>
      <w:r w:rsidRPr="00E27811">
        <w:rPr>
          <w:rFonts w:ascii="Arial" w:eastAsia="Times" w:hAnsi="Arial" w:cs="Arial"/>
          <w:b/>
          <w:lang w:eastAsia="es-ES"/>
        </w:rPr>
        <w:t>Objetivo</w:t>
      </w:r>
    </w:p>
    <w:p w:rsidR="00C577C6" w:rsidRPr="00E27811" w:rsidRDefault="00C577C6" w:rsidP="00E27811">
      <w:pPr>
        <w:spacing w:after="0" w:line="240" w:lineRule="auto"/>
        <w:ind w:left="360" w:right="227"/>
        <w:jc w:val="both"/>
        <w:rPr>
          <w:rFonts w:ascii="Arial" w:eastAsia="Times" w:hAnsi="Arial" w:cs="Arial"/>
          <w:b/>
          <w:lang w:eastAsia="es-ES"/>
        </w:rPr>
      </w:pPr>
    </w:p>
    <w:p w:rsidR="00C577C6" w:rsidRPr="00E27811" w:rsidRDefault="00C577C6" w:rsidP="00E27811">
      <w:pPr>
        <w:spacing w:after="0" w:line="240" w:lineRule="auto"/>
        <w:jc w:val="both"/>
        <w:rPr>
          <w:rFonts w:ascii="Arial" w:hAnsi="Arial" w:cs="Arial"/>
        </w:rPr>
      </w:pPr>
      <w:r w:rsidRPr="00E27811">
        <w:rPr>
          <w:rFonts w:ascii="Arial" w:hAnsi="Arial" w:cs="Arial"/>
        </w:rPr>
        <w:t>Brindar atención de urgencia en protección a las y los adolescentes mayores de 14 y menores de 18 años que ingresan al SRPA en presunta comisión de delitos, a quienes la autoridad administrativa en la verificación de derechos encuentra situaciones de amenaza o vulneración que requieren de medidas para la garantía de derechos.</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103"/>
        </w:numPr>
        <w:spacing w:after="0" w:line="240" w:lineRule="auto"/>
        <w:ind w:left="1985" w:right="227" w:hanging="1276"/>
        <w:contextualSpacing w:val="0"/>
        <w:jc w:val="both"/>
        <w:rPr>
          <w:rFonts w:ascii="Arial" w:hAnsi="Arial" w:cs="Arial"/>
        </w:rPr>
      </w:pPr>
      <w:r w:rsidRPr="00E27811">
        <w:rPr>
          <w:rFonts w:ascii="Arial" w:hAnsi="Arial" w:cs="Arial"/>
        </w:rPr>
        <w:t>Organización del Servicio</w:t>
      </w:r>
    </w:p>
    <w:p w:rsidR="00C577C6" w:rsidRPr="00E27811" w:rsidRDefault="00C577C6" w:rsidP="00E27811">
      <w:pPr>
        <w:spacing w:after="0" w:line="240" w:lineRule="auto"/>
        <w:ind w:left="720" w:right="227"/>
        <w:jc w:val="both"/>
        <w:rPr>
          <w:rFonts w:ascii="Arial" w:eastAsia="Times" w:hAnsi="Arial" w:cs="Arial"/>
          <w:b/>
          <w:lang w:eastAsia="es-ES"/>
        </w:rPr>
      </w:pPr>
    </w:p>
    <w:p w:rsidR="00C577C6" w:rsidRPr="00E27811" w:rsidRDefault="00C577C6" w:rsidP="00E27811">
      <w:pPr>
        <w:numPr>
          <w:ilvl w:val="0"/>
          <w:numId w:val="53"/>
        </w:numPr>
        <w:spacing w:after="0" w:line="240" w:lineRule="auto"/>
        <w:ind w:right="227"/>
        <w:jc w:val="both"/>
        <w:rPr>
          <w:rFonts w:ascii="Arial" w:eastAsia="Times" w:hAnsi="Arial" w:cs="Arial"/>
          <w:b/>
          <w:lang w:eastAsia="es-ES"/>
        </w:rPr>
      </w:pPr>
      <w:r w:rsidRPr="00E27811">
        <w:rPr>
          <w:rFonts w:ascii="Arial" w:eastAsia="Times" w:hAnsi="Arial" w:cs="Arial"/>
          <w:b/>
          <w:lang w:eastAsia="es-ES"/>
        </w:rPr>
        <w:t>Permanencia y rotación</w:t>
      </w:r>
    </w:p>
    <w:p w:rsidR="004E7D1E" w:rsidRPr="00E27811" w:rsidRDefault="004E7D1E" w:rsidP="00E27811">
      <w:pPr>
        <w:spacing w:after="0" w:line="240" w:lineRule="auto"/>
        <w:ind w:left="1068" w:right="227"/>
        <w:jc w:val="both"/>
        <w:rPr>
          <w:rFonts w:ascii="Arial" w:eastAsia="Times" w:hAnsi="Arial" w:cs="Arial"/>
          <w:b/>
          <w:lang w:eastAsia="es-ES"/>
        </w:rPr>
      </w:pPr>
    </w:p>
    <w:p w:rsidR="00C577C6" w:rsidRPr="00E27811" w:rsidRDefault="00C577C6" w:rsidP="00E27811">
      <w:pPr>
        <w:spacing w:after="0" w:line="240" w:lineRule="auto"/>
        <w:jc w:val="both"/>
        <w:rPr>
          <w:rFonts w:ascii="Arial" w:hAnsi="Arial" w:cs="Arial"/>
          <w:lang w:eastAsia="es-ES"/>
        </w:rPr>
      </w:pPr>
      <w:r w:rsidRPr="00E27811">
        <w:rPr>
          <w:rFonts w:ascii="Arial" w:hAnsi="Arial" w:cs="Arial"/>
          <w:lang w:eastAsia="es-ES"/>
        </w:rPr>
        <w:t>Esta modalidad es una ubicación inicial de emergencia, donde se brinda atención las 24 horas al día, los siete (7) días de la semana.</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La atención es por máximo ocho (8) días calendario, término en el cual la autoridad administrativa competente debe decretar otra medida de restablecimiento de derechos.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La rotación es de tres (3) o cuatro (4) adolescentes por cupo al mes.</w:t>
      </w:r>
    </w:p>
    <w:p w:rsidR="00C577C6" w:rsidRPr="00E27811" w:rsidRDefault="00C577C6" w:rsidP="00E27811">
      <w:pPr>
        <w:spacing w:after="0" w:line="240" w:lineRule="auto"/>
        <w:jc w:val="both"/>
        <w:rPr>
          <w:rFonts w:ascii="Arial" w:hAnsi="Arial" w:cs="Arial"/>
        </w:rPr>
      </w:pPr>
    </w:p>
    <w:p w:rsidR="00C577C6" w:rsidRPr="00E27811" w:rsidRDefault="00C577C6" w:rsidP="00E27811">
      <w:pPr>
        <w:numPr>
          <w:ilvl w:val="0"/>
          <w:numId w:val="49"/>
        </w:numPr>
        <w:spacing w:after="0" w:line="240" w:lineRule="auto"/>
        <w:ind w:right="227"/>
        <w:jc w:val="both"/>
        <w:rPr>
          <w:rFonts w:ascii="Arial" w:eastAsia="Times" w:hAnsi="Arial" w:cs="Arial"/>
          <w:b/>
        </w:rPr>
      </w:pPr>
      <w:r w:rsidRPr="00E27811">
        <w:rPr>
          <w:rFonts w:ascii="Arial" w:eastAsia="Times" w:hAnsi="Arial" w:cs="Arial"/>
          <w:b/>
        </w:rPr>
        <w:t>Particularidades del servicio</w:t>
      </w:r>
    </w:p>
    <w:p w:rsidR="00C577C6" w:rsidRPr="00E27811" w:rsidRDefault="00C577C6" w:rsidP="00E27811">
      <w:pPr>
        <w:spacing w:after="0" w:line="240" w:lineRule="auto"/>
        <w:ind w:left="360" w:right="227"/>
        <w:jc w:val="both"/>
        <w:rPr>
          <w:rFonts w:ascii="Arial" w:eastAsia="Times" w:hAnsi="Arial" w:cs="Arial"/>
          <w:b/>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Teniendo en cuenta el tiempo de permanencia en la modalidad de Centro de Emergencia, se desarrolla el momento inicial de la Fase Aceptación y Acogida, de acuerdo a las circunstancias de las y los adolescentes.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Por el tiempo de permanencia del adolescente en el servicio, no se requiere Proyecto de Atención Institucional -PAI-. El operador debe presentar un cronograma de las actividades a desarrollar con la o el adolescente durante los 8 días de permanencia en el servicio, tiempo en el cual elabora conceptos preliminares por áreas e integral con destino a la autoridad administrativa para la definición de acciones pertinentes en garantía y/o restablecimiento de derechos; así mismo debe </w:t>
      </w:r>
      <w:r w:rsidRPr="00E27811">
        <w:rPr>
          <w:rFonts w:ascii="Arial" w:hAnsi="Arial" w:cs="Arial"/>
        </w:rPr>
        <w:lastRenderedPageBreak/>
        <w:t>realizar, acciones de enganche que involucren acuerdos de convivencia, lúdico-deportivas, artísticas y culturales grupales. El operador debe mantener una cartelera o mural dentro de la unidad de servicio en el que se informe sobre las actividades   del diario vivir semanal.</w:t>
      </w:r>
    </w:p>
    <w:p w:rsidR="004E7D1E" w:rsidRPr="00E27811" w:rsidRDefault="004E7D1E"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Los operadores manejarán sus propios instrumentos de registro para esta modalidad, que den cuenta de las acciones desarrolladas con cada adolescente durante el tiempo de permanencia en el servicio.</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El operador deberá adelantar las siguientes acciones:</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Recepción cálida y respetuosa, e informar sobre la modalidad de atención, motivo del ingreso y duración de la ubicación en el servicio.</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Socialización del Acuerdo de convivencia</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 xml:space="preserve">Escuchar e identificar las necesidades del adolescente </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Proponer acciones a partir de la historia de vida del adolescente</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Reconocer necesidades afectivas</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Realizar búsqueda y contacto con la familia o red de apoyo, juntamente con la autoridad administrativa, que permita su vinculación al proceso de atención.</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Realizar actividades lúdicas y recreativas en espacios internos o al aire libre (si la infraestructura cuenta con esta posibilidad).</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Promover la vinculación del adolescente a actividades de convivencia</w:t>
      </w:r>
    </w:p>
    <w:p w:rsidR="00C577C6" w:rsidRPr="00E27811" w:rsidRDefault="00C577C6" w:rsidP="00E27811">
      <w:pPr>
        <w:pStyle w:val="Prrafodelista"/>
        <w:numPr>
          <w:ilvl w:val="0"/>
          <w:numId w:val="65"/>
        </w:numPr>
        <w:spacing w:after="0" w:line="240" w:lineRule="auto"/>
        <w:ind w:left="284" w:hanging="284"/>
        <w:contextualSpacing w:val="0"/>
        <w:jc w:val="both"/>
        <w:rPr>
          <w:rFonts w:ascii="Arial" w:hAnsi="Arial" w:cs="Arial"/>
        </w:rPr>
      </w:pPr>
      <w:r w:rsidRPr="00E27811">
        <w:rPr>
          <w:rFonts w:ascii="Arial" w:hAnsi="Arial" w:cs="Arial"/>
        </w:rPr>
        <w:t>Una vez la autoridad competente defina la ubicación del adolescente o joven, en una modalidad debe remitir copia de los conceptos preliminares por áreas e integral al operador correspondiente, con el fin de que sirva de insumo para el plan de atención individual.</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103"/>
        </w:numPr>
        <w:spacing w:after="0" w:line="240" w:lineRule="auto"/>
        <w:ind w:left="1985" w:right="227" w:hanging="1276"/>
        <w:contextualSpacing w:val="0"/>
        <w:jc w:val="both"/>
        <w:rPr>
          <w:rFonts w:ascii="Arial" w:hAnsi="Arial" w:cs="Arial"/>
        </w:rPr>
      </w:pPr>
      <w:r w:rsidRPr="00E27811">
        <w:rPr>
          <w:rFonts w:ascii="Arial" w:hAnsi="Arial" w:cs="Arial"/>
        </w:rPr>
        <w:t xml:space="preserve">Estándares </w:t>
      </w:r>
    </w:p>
    <w:p w:rsidR="00C577C6" w:rsidRPr="00E27811" w:rsidRDefault="00C577C6" w:rsidP="00E27811">
      <w:pPr>
        <w:pStyle w:val="Prrafodelista"/>
        <w:spacing w:after="0" w:line="240" w:lineRule="auto"/>
        <w:ind w:left="1985"/>
        <w:jc w:val="both"/>
        <w:rPr>
          <w:rFonts w:ascii="Arial" w:hAnsi="Arial" w:cs="Arial"/>
        </w:rPr>
      </w:pPr>
    </w:p>
    <w:p w:rsidR="00C577C6" w:rsidRPr="00E27811" w:rsidRDefault="00C577C6" w:rsidP="00E27811">
      <w:pPr>
        <w:pStyle w:val="Prrafodelista"/>
        <w:numPr>
          <w:ilvl w:val="0"/>
          <w:numId w:val="77"/>
        </w:numPr>
        <w:spacing w:after="0" w:line="240" w:lineRule="auto"/>
        <w:ind w:right="227"/>
        <w:contextualSpacing w:val="0"/>
        <w:jc w:val="both"/>
        <w:rPr>
          <w:rFonts w:ascii="Arial" w:hAnsi="Arial" w:cs="Arial"/>
          <w:b/>
        </w:rPr>
      </w:pPr>
      <w:r w:rsidRPr="00E27811">
        <w:rPr>
          <w:rFonts w:ascii="Arial" w:hAnsi="Arial" w:cs="Arial"/>
          <w:b/>
        </w:rPr>
        <w:t>Dotación Básica</w:t>
      </w:r>
    </w:p>
    <w:p w:rsidR="00C577C6" w:rsidRPr="00E27811" w:rsidRDefault="00C577C6" w:rsidP="00E27811">
      <w:pPr>
        <w:pStyle w:val="Prrafodelista"/>
        <w:spacing w:after="0" w:line="240" w:lineRule="auto"/>
        <w:ind w:left="1068"/>
        <w:jc w:val="both"/>
        <w:rPr>
          <w:rFonts w:ascii="Arial" w:hAnsi="Arial" w:cs="Arial"/>
          <w:b/>
        </w:rPr>
      </w:pPr>
    </w:p>
    <w:p w:rsidR="00C577C6" w:rsidRPr="00E27811" w:rsidRDefault="00C577C6" w:rsidP="00E27811">
      <w:pPr>
        <w:pStyle w:val="Prrafodelista"/>
        <w:numPr>
          <w:ilvl w:val="0"/>
          <w:numId w:val="78"/>
        </w:numPr>
        <w:spacing w:after="0" w:line="240" w:lineRule="auto"/>
        <w:ind w:right="227"/>
        <w:contextualSpacing w:val="0"/>
        <w:jc w:val="both"/>
        <w:rPr>
          <w:rFonts w:ascii="Arial" w:hAnsi="Arial" w:cs="Arial"/>
          <w:b/>
        </w:rPr>
      </w:pPr>
      <w:r w:rsidRPr="00E27811">
        <w:rPr>
          <w:rFonts w:ascii="Arial" w:hAnsi="Arial" w:cs="Arial"/>
          <w:b/>
        </w:rPr>
        <w:t>Dotación de dormitorios</w:t>
      </w:r>
    </w:p>
    <w:p w:rsidR="00C577C6" w:rsidRPr="00E27811" w:rsidRDefault="00C577C6" w:rsidP="00E27811">
      <w:pPr>
        <w:pStyle w:val="Descripcin"/>
        <w:keepNext/>
        <w:spacing w:after="0" w:line="240" w:lineRule="auto"/>
        <w:ind w:left="1068"/>
        <w:rPr>
          <w:rFonts w:ascii="Arial" w:hAnsi="Arial" w:cs="Arial"/>
          <w:sz w:val="22"/>
          <w:szCs w:val="22"/>
        </w:rPr>
      </w:pPr>
    </w:p>
    <w:p w:rsidR="00C577C6" w:rsidRPr="00E27811" w:rsidRDefault="00C577C6" w:rsidP="00E27811">
      <w:pPr>
        <w:pStyle w:val="Descripcin"/>
        <w:keepNext/>
        <w:spacing w:after="0" w:line="240" w:lineRule="auto"/>
        <w:ind w:left="1068"/>
        <w:rPr>
          <w:rFonts w:ascii="Arial" w:hAnsi="Arial" w:cs="Arial"/>
          <w:sz w:val="22"/>
          <w:szCs w:val="22"/>
        </w:rPr>
      </w:pPr>
      <w:r w:rsidRPr="00E27811">
        <w:rPr>
          <w:rFonts w:ascii="Arial" w:hAnsi="Arial" w:cs="Arial"/>
          <w:sz w:val="22"/>
          <w:szCs w:val="22"/>
        </w:rPr>
        <w:t>Tabla 4. Dotación de dormitorios para el Centro de Emergencia Restablecimiento en Administración de Justicia.</w:t>
      </w:r>
    </w:p>
    <w:p w:rsidR="00C577C6" w:rsidRPr="00E27811" w:rsidRDefault="00C577C6" w:rsidP="00E27811">
      <w:pPr>
        <w:pStyle w:val="Prrafodelista"/>
        <w:spacing w:after="0" w:line="240" w:lineRule="auto"/>
        <w:jc w:val="both"/>
        <w:rPr>
          <w:rFonts w:ascii="Arial" w:hAnsi="Arial" w:cs="Arial"/>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8"/>
        <w:gridCol w:w="1560"/>
        <w:gridCol w:w="1417"/>
        <w:gridCol w:w="1565"/>
      </w:tblGrid>
      <w:tr w:rsidR="00C577C6" w:rsidRPr="00E27811" w:rsidTr="00C577C6">
        <w:trPr>
          <w:cantSplit/>
          <w:trHeight w:val="300"/>
          <w:jc w:val="center"/>
        </w:trPr>
        <w:tc>
          <w:tcPr>
            <w:tcW w:w="5098"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 DE DOTACION</w:t>
            </w:r>
          </w:p>
        </w:tc>
        <w:tc>
          <w:tcPr>
            <w:tcW w:w="1560"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CANTIDAD</w:t>
            </w:r>
          </w:p>
        </w:tc>
        <w:tc>
          <w:tcPr>
            <w:tcW w:w="1417"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ENTREGAS</w:t>
            </w:r>
          </w:p>
        </w:tc>
        <w:tc>
          <w:tcPr>
            <w:tcW w:w="1565"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REPOSICIÓN</w:t>
            </w:r>
          </w:p>
        </w:tc>
      </w:tr>
      <w:tr w:rsidR="00C577C6" w:rsidRPr="00E27811" w:rsidTr="00C577C6">
        <w:trPr>
          <w:cantSplit/>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Cama (según condiciones de infraestructura puede ser en concreto) en aplicación de enfoque étnico pueden ser hamaca ,toldillo o chinchorros</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C/10 años</w:t>
            </w:r>
          </w:p>
        </w:tc>
      </w:tr>
      <w:tr w:rsidR="00C577C6" w:rsidRPr="00E27811" w:rsidTr="00C577C6">
        <w:trPr>
          <w:cantSplit/>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Colchón o Colchoneta 15 cms o más (pueden no requerirse cuando se aplique enfoque étnico)</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C/5 años</w:t>
            </w:r>
          </w:p>
        </w:tc>
      </w:tr>
      <w:tr w:rsidR="00C577C6" w:rsidRPr="00E27811" w:rsidTr="00C577C6">
        <w:trPr>
          <w:cantSplit/>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Caucho protector para colchón o colchoneta (pueden no requerirse cuando se aplique enfoque étnico)</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C/año</w:t>
            </w:r>
          </w:p>
        </w:tc>
      </w:tr>
      <w:tr w:rsidR="00C577C6" w:rsidRPr="00E27811" w:rsidTr="00C577C6">
        <w:trPr>
          <w:cantSplit/>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Almohada (pueden no requerirse cuando se aplique enfoque étnico)</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C/2 años</w:t>
            </w:r>
          </w:p>
        </w:tc>
      </w:tr>
      <w:tr w:rsidR="00C577C6" w:rsidRPr="00E27811" w:rsidTr="00C577C6">
        <w:trPr>
          <w:cantSplit/>
          <w:trHeight w:val="302"/>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 xml:space="preserve">Juego de Cama (funda, sabana y sobre sábana) </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C/2 años</w:t>
            </w:r>
          </w:p>
        </w:tc>
      </w:tr>
      <w:tr w:rsidR="00C577C6" w:rsidRPr="00E27811" w:rsidTr="00C577C6">
        <w:trPr>
          <w:cantSplit/>
          <w:trHeight w:val="302"/>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Cubre lecho o colcha según clima</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2</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C/4 años</w:t>
            </w:r>
          </w:p>
        </w:tc>
      </w:tr>
      <w:tr w:rsidR="00C577C6" w:rsidRPr="00E27811" w:rsidTr="00C577C6">
        <w:trPr>
          <w:cantSplit/>
          <w:trHeight w:val="169"/>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lastRenderedPageBreak/>
              <w:t>Cobija o manta</w:t>
            </w:r>
            <w:r w:rsidRPr="00E27811">
              <w:rPr>
                <w:rFonts w:ascii="Arial" w:hAnsi="Arial" w:cs="Arial"/>
                <w:sz w:val="18"/>
                <w:szCs w:val="18"/>
                <w:vertAlign w:val="superscript"/>
              </w:rPr>
              <w:t xml:space="preserve"> </w:t>
            </w:r>
            <w:r w:rsidRPr="00E27811">
              <w:rPr>
                <w:rFonts w:ascii="Arial" w:hAnsi="Arial" w:cs="Arial"/>
                <w:sz w:val="18"/>
                <w:szCs w:val="18"/>
              </w:rPr>
              <w:t>según clima</w:t>
            </w:r>
            <w:r w:rsidRPr="00E27811">
              <w:rPr>
                <w:rStyle w:val="Refdenotaalpie"/>
                <w:rFonts w:ascii="Arial" w:hAnsi="Arial" w:cs="Arial"/>
                <w:sz w:val="18"/>
                <w:szCs w:val="18"/>
              </w:rPr>
              <w:footnoteReference w:id="1"/>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C/2 años</w:t>
            </w:r>
          </w:p>
        </w:tc>
      </w:tr>
      <w:tr w:rsidR="00C577C6" w:rsidRPr="00E27811" w:rsidTr="00C577C6">
        <w:trPr>
          <w:cantSplit/>
          <w:trHeight w:val="169"/>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 xml:space="preserve">Closet, armario, locker u organizadores para guardar elementos personales, elaborado en material de acuerdo con el clima, diseño de infraestructura y/o circunstancias y características de la población. </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Mantenimiento</w:t>
            </w:r>
          </w:p>
        </w:tc>
      </w:tr>
      <w:tr w:rsidR="00C577C6" w:rsidRPr="00E27811" w:rsidTr="00C577C6">
        <w:trPr>
          <w:cantSplit/>
          <w:jc w:val="center"/>
        </w:trPr>
        <w:tc>
          <w:tcPr>
            <w:tcW w:w="5098"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Ventilador según clima  (pueden no requerirse cuando se aplique enfoque étnico)</w:t>
            </w:r>
          </w:p>
        </w:tc>
        <w:tc>
          <w:tcPr>
            <w:tcW w:w="156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Por alojamientos</w:t>
            </w:r>
          </w:p>
        </w:tc>
        <w:tc>
          <w:tcPr>
            <w:tcW w:w="141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Al ingreso</w:t>
            </w:r>
          </w:p>
        </w:tc>
        <w:tc>
          <w:tcPr>
            <w:tcW w:w="1565"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Mantenimiento</w:t>
            </w:r>
          </w:p>
        </w:tc>
      </w:tr>
    </w:tbl>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spacing w:after="0" w:line="240" w:lineRule="auto"/>
        <w:jc w:val="both"/>
        <w:rPr>
          <w:rFonts w:ascii="Arial" w:eastAsia="Times" w:hAnsi="Arial" w:cs="Arial"/>
          <w:sz w:val="16"/>
          <w:szCs w:val="16"/>
          <w:lang w:eastAsia="es-ES"/>
        </w:rPr>
      </w:pPr>
      <w:r w:rsidRPr="00E27811">
        <w:rPr>
          <w:rFonts w:ascii="Arial" w:eastAsia="Times" w:hAnsi="Arial" w:cs="Arial"/>
          <w:b/>
          <w:sz w:val="16"/>
          <w:szCs w:val="16"/>
          <w:lang w:eastAsia="es-ES"/>
        </w:rPr>
        <w:t>Nota:</w:t>
      </w:r>
      <w:r w:rsidRPr="00E27811">
        <w:rPr>
          <w:rFonts w:ascii="Arial" w:eastAsia="Times" w:hAnsi="Arial" w:cs="Arial"/>
          <w:sz w:val="16"/>
          <w:szCs w:val="16"/>
          <w:lang w:eastAsia="es-ES"/>
        </w:rPr>
        <w:t xml:space="preserve"> El uso de ventiladores lo determina el operador, considerando condiciones de seguridad de los y/o las adolescentes y jóvenes atendidos. En su defecto, ver opción de aire acondicionado o condiciones de aireación en altas temperaturas.</w:t>
      </w:r>
    </w:p>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pStyle w:val="Prrafodelista"/>
        <w:numPr>
          <w:ilvl w:val="0"/>
          <w:numId w:val="60"/>
        </w:numPr>
        <w:spacing w:after="0" w:line="240" w:lineRule="auto"/>
        <w:ind w:right="227" w:hanging="641"/>
        <w:jc w:val="both"/>
        <w:rPr>
          <w:rFonts w:ascii="Arial" w:hAnsi="Arial" w:cs="Arial"/>
          <w:b/>
        </w:rPr>
      </w:pPr>
      <w:r w:rsidRPr="00E27811">
        <w:rPr>
          <w:rFonts w:ascii="Arial" w:hAnsi="Arial" w:cs="Arial"/>
          <w:b/>
        </w:rPr>
        <w:t xml:space="preserve">Dotación de elementos lúdico-deportivos y de centros de interés - artes </w:t>
      </w:r>
    </w:p>
    <w:p w:rsidR="00C577C6" w:rsidRPr="00E27811" w:rsidRDefault="00C577C6" w:rsidP="00E27811">
      <w:pPr>
        <w:pStyle w:val="Prrafodelista"/>
        <w:spacing w:after="0" w:line="240" w:lineRule="auto"/>
        <w:ind w:left="993"/>
        <w:jc w:val="both"/>
        <w:rPr>
          <w:rFonts w:ascii="Arial" w:hAnsi="Arial" w:cs="Arial"/>
          <w:b/>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 xml:space="preserve">Tabla 5. Dotación de elementos lúdico-deportivos y de centros de interés-artes para el Centro de Emergencia Restablecimiento en Administración de Justicia. </w:t>
      </w:r>
    </w:p>
    <w:p w:rsidR="00C577C6" w:rsidRPr="00E27811" w:rsidRDefault="00C577C6" w:rsidP="00E27811">
      <w:pPr>
        <w:spacing w:after="0" w:line="240" w:lineRule="auto"/>
        <w:contextualSpacing/>
        <w:jc w:val="both"/>
        <w:rPr>
          <w:rFonts w:ascii="Arial" w:hAnsi="Arial" w:cs="Arial"/>
          <w:b/>
        </w:rPr>
      </w:pPr>
      <w:r w:rsidRPr="00E27811">
        <w:rPr>
          <w:rFonts w:ascii="Arial" w:hAnsi="Arial" w:cs="Arial"/>
          <w:b/>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110"/>
        <w:gridCol w:w="2410"/>
      </w:tblGrid>
      <w:tr w:rsidR="00C577C6" w:rsidRPr="00E27811" w:rsidTr="00C577C6">
        <w:trPr>
          <w:cantSplit/>
          <w:trHeight w:val="683"/>
        </w:trPr>
        <w:tc>
          <w:tcPr>
            <w:tcW w:w="2127" w:type="dxa"/>
            <w:vMerge w:val="restart"/>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w:t>
            </w: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LÚDICO DEPORTIVOS</w:t>
            </w:r>
          </w:p>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w:t>
            </w:r>
          </w:p>
        </w:tc>
        <w:tc>
          <w:tcPr>
            <w:tcW w:w="2410" w:type="dxa"/>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PROPORCIÓN POR # DE USUARIOS</w:t>
            </w:r>
          </w:p>
        </w:tc>
      </w:tr>
      <w:tr w:rsidR="00C577C6" w:rsidRPr="00E27811" w:rsidTr="00C577C6">
        <w:trPr>
          <w:cantSplit/>
          <w:trHeight w:val="484"/>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Juegos de mesa (loterías, dominós, ajedrez, parqués, otros)</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20 usuarios</w:t>
            </w:r>
          </w:p>
        </w:tc>
      </w:tr>
      <w:tr w:rsidR="00C577C6" w:rsidRPr="00E27811" w:rsidTr="00C577C6">
        <w:trPr>
          <w:cantSplit/>
          <w:trHeight w:val="497"/>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Instrumentos Musicales: Guitarra, órgano, tambor, maracas, marimba, flautas, dulzaina, otros. Estos elementos pueden variar según prácticas culturales y énfasis del PAI.</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20 usuarios</w:t>
            </w:r>
          </w:p>
        </w:tc>
      </w:tr>
      <w:tr w:rsidR="00C577C6" w:rsidRPr="00E27811" w:rsidTr="00C577C6">
        <w:trPr>
          <w:cantSplit/>
          <w:trHeight w:val="441"/>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Implementos deportivos (Raquetas, balones de futbol, baloncesto y voleibol)</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unidad de cada elemento por 12 usuarios</w:t>
            </w:r>
          </w:p>
        </w:tc>
      </w:tr>
      <w:tr w:rsidR="00C577C6" w:rsidRPr="00E27811" w:rsidTr="00C577C6">
        <w:trPr>
          <w:cantSplit/>
          <w:trHeight w:val="531"/>
        </w:trPr>
        <w:tc>
          <w:tcPr>
            <w:tcW w:w="2127" w:type="dxa"/>
            <w:vMerge w:val="restart"/>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sz w:val="18"/>
                <w:szCs w:val="18"/>
              </w:rPr>
            </w:pPr>
            <w:r w:rsidRPr="00E27811">
              <w:rPr>
                <w:rFonts w:ascii="Arial" w:hAnsi="Arial" w:cs="Arial"/>
                <w:b/>
                <w:sz w:val="18"/>
                <w:szCs w:val="18"/>
              </w:rPr>
              <w:t>ELEMENTOS PARA CENTROS DE INTERES -ARTES</w:t>
            </w:r>
          </w:p>
        </w:tc>
        <w:tc>
          <w:tcPr>
            <w:tcW w:w="4110" w:type="dxa"/>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 DE USO COLECTIVO</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b/>
                <w:sz w:val="18"/>
                <w:szCs w:val="18"/>
              </w:rPr>
              <w:t>PROPORCIÓN POR # DE USUARIOS</w:t>
            </w:r>
          </w:p>
        </w:tc>
      </w:tr>
      <w:tr w:rsidR="00C577C6" w:rsidRPr="00E27811" w:rsidTr="00C577C6">
        <w:trPr>
          <w:cantSplit/>
          <w:trHeight w:val="272"/>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 xml:space="preserve">Papelógrafo </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50 usuarios</w:t>
            </w:r>
          </w:p>
        </w:tc>
      </w:tr>
      <w:tr w:rsidR="00C577C6" w:rsidRPr="00E27811" w:rsidTr="00C577C6">
        <w:trPr>
          <w:cantSplit/>
          <w:trHeight w:val="275"/>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4</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r w:rsidR="00C577C6" w:rsidRPr="00E27811" w:rsidTr="00C577C6">
        <w:trPr>
          <w:cantSplit/>
          <w:trHeight w:val="266"/>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5</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r w:rsidR="00C577C6" w:rsidRPr="00E27811" w:rsidTr="00C577C6">
        <w:trPr>
          <w:cantSplit/>
          <w:trHeight w:val="283"/>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6</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bl>
    <w:p w:rsidR="00C577C6" w:rsidRPr="00E27811" w:rsidRDefault="00C577C6" w:rsidP="00E27811">
      <w:pPr>
        <w:spacing w:after="0" w:line="240" w:lineRule="auto"/>
        <w:jc w:val="both"/>
        <w:rPr>
          <w:rFonts w:ascii="Arial" w:hAnsi="Arial" w:cs="Arial"/>
          <w:b/>
          <w:bCs/>
          <w:sz w:val="16"/>
          <w:szCs w:val="16"/>
        </w:rPr>
      </w:pPr>
    </w:p>
    <w:p w:rsidR="00C577C6" w:rsidRPr="00E27811" w:rsidRDefault="00C577C6" w:rsidP="00E27811">
      <w:pPr>
        <w:spacing w:after="0" w:line="240" w:lineRule="auto"/>
        <w:jc w:val="both"/>
        <w:rPr>
          <w:rFonts w:ascii="Arial" w:eastAsia="Times" w:hAnsi="Arial" w:cs="Arial"/>
          <w:sz w:val="16"/>
          <w:szCs w:val="16"/>
          <w:lang w:eastAsia="es-ES"/>
        </w:rPr>
      </w:pPr>
      <w:r w:rsidRPr="00E27811">
        <w:rPr>
          <w:rFonts w:ascii="Arial" w:hAnsi="Arial" w:cs="Arial"/>
          <w:b/>
          <w:bCs/>
          <w:sz w:val="16"/>
          <w:szCs w:val="16"/>
        </w:rPr>
        <w:t>Nota:</w:t>
      </w:r>
      <w:r w:rsidRPr="00E27811">
        <w:rPr>
          <w:rFonts w:ascii="Arial" w:eastAsia="Times" w:hAnsi="Arial" w:cs="Arial"/>
          <w:sz w:val="16"/>
          <w:szCs w:val="16"/>
          <w:lang w:eastAsia="es-ES"/>
        </w:rPr>
        <w:t xml:space="preserve"> Los elementos pueden variar de acuerdo con las prácticas culturales y estrategias que trabaje cada centro o infraestructura del mismo.</w:t>
      </w:r>
    </w:p>
    <w:p w:rsidR="00C577C6" w:rsidRPr="00E27811" w:rsidRDefault="00C577C6" w:rsidP="00E27811">
      <w:pPr>
        <w:spacing w:after="0" w:line="240" w:lineRule="auto"/>
        <w:jc w:val="both"/>
        <w:rPr>
          <w:rFonts w:ascii="Arial" w:eastAsia="Times" w:hAnsi="Arial" w:cs="Arial"/>
          <w:lang w:eastAsia="es-ES"/>
        </w:rPr>
      </w:pPr>
    </w:p>
    <w:p w:rsidR="00C577C6" w:rsidRDefault="00C577C6" w:rsidP="00E27811">
      <w:pPr>
        <w:pStyle w:val="Prrafodelista"/>
        <w:numPr>
          <w:ilvl w:val="0"/>
          <w:numId w:val="77"/>
        </w:numPr>
        <w:spacing w:after="0" w:line="240" w:lineRule="auto"/>
        <w:ind w:right="227"/>
        <w:contextualSpacing w:val="0"/>
        <w:jc w:val="both"/>
        <w:rPr>
          <w:rFonts w:ascii="Arial" w:hAnsi="Arial" w:cs="Arial"/>
          <w:b/>
        </w:rPr>
      </w:pPr>
      <w:r w:rsidRPr="00E27811">
        <w:rPr>
          <w:rFonts w:ascii="Arial" w:hAnsi="Arial" w:cs="Arial"/>
          <w:b/>
        </w:rPr>
        <w:t xml:space="preserve">Dotación Escolar: </w:t>
      </w:r>
    </w:p>
    <w:p w:rsidR="00E27811" w:rsidRPr="00E27811" w:rsidRDefault="00E27811" w:rsidP="00E27811">
      <w:pPr>
        <w:pStyle w:val="Prrafodelista"/>
        <w:numPr>
          <w:ilvl w:val="0"/>
          <w:numId w:val="77"/>
        </w:numPr>
        <w:spacing w:after="0" w:line="240" w:lineRule="auto"/>
        <w:ind w:right="227"/>
        <w:contextualSpacing w:val="0"/>
        <w:jc w:val="both"/>
        <w:rPr>
          <w:rFonts w:ascii="Arial" w:hAnsi="Arial" w:cs="Arial"/>
          <w:b/>
        </w:rPr>
      </w:pPr>
    </w:p>
    <w:p w:rsidR="00C577C6" w:rsidRPr="00E27811" w:rsidRDefault="00C577C6" w:rsidP="00E27811">
      <w:pPr>
        <w:pStyle w:val="Prrafodelista"/>
        <w:numPr>
          <w:ilvl w:val="0"/>
          <w:numId w:val="79"/>
        </w:numPr>
        <w:spacing w:after="0" w:line="240" w:lineRule="auto"/>
        <w:ind w:right="227"/>
        <w:contextualSpacing w:val="0"/>
        <w:jc w:val="both"/>
        <w:rPr>
          <w:rFonts w:ascii="Arial" w:hAnsi="Arial" w:cs="Arial"/>
        </w:rPr>
      </w:pPr>
      <w:r w:rsidRPr="00E27811">
        <w:rPr>
          <w:rFonts w:ascii="Arial" w:hAnsi="Arial" w:cs="Arial"/>
          <w:b/>
        </w:rPr>
        <w:t xml:space="preserve">Dotación de Uniformes: </w:t>
      </w:r>
      <w:r w:rsidRPr="00E27811">
        <w:rPr>
          <w:rFonts w:ascii="Arial" w:hAnsi="Arial" w:cs="Arial"/>
        </w:rPr>
        <w:t>No aplica.</w:t>
      </w:r>
    </w:p>
    <w:p w:rsidR="00C577C6" w:rsidRPr="00E27811" w:rsidRDefault="00C577C6" w:rsidP="00E27811">
      <w:pPr>
        <w:pStyle w:val="Prrafodelista"/>
        <w:numPr>
          <w:ilvl w:val="0"/>
          <w:numId w:val="79"/>
        </w:numPr>
        <w:spacing w:after="0" w:line="240" w:lineRule="auto"/>
        <w:ind w:right="227"/>
        <w:contextualSpacing w:val="0"/>
        <w:jc w:val="both"/>
        <w:rPr>
          <w:rFonts w:ascii="Arial" w:hAnsi="Arial" w:cs="Arial"/>
        </w:rPr>
      </w:pPr>
      <w:r w:rsidRPr="00E27811">
        <w:rPr>
          <w:rFonts w:ascii="Arial" w:hAnsi="Arial" w:cs="Arial"/>
          <w:b/>
        </w:rPr>
        <w:t xml:space="preserve">Dotación de Material Pedagógico: </w:t>
      </w:r>
      <w:r w:rsidRPr="00E27811">
        <w:rPr>
          <w:rFonts w:ascii="Arial" w:hAnsi="Arial" w:cs="Arial"/>
        </w:rPr>
        <w:t>No aplica.</w:t>
      </w:r>
    </w:p>
    <w:p w:rsidR="00C577C6" w:rsidRPr="00E27811" w:rsidRDefault="00C577C6" w:rsidP="00E27811">
      <w:pPr>
        <w:pStyle w:val="Prrafodelista"/>
        <w:numPr>
          <w:ilvl w:val="0"/>
          <w:numId w:val="79"/>
        </w:numPr>
        <w:spacing w:after="0" w:line="240" w:lineRule="auto"/>
        <w:ind w:right="227"/>
        <w:contextualSpacing w:val="0"/>
        <w:jc w:val="both"/>
        <w:rPr>
          <w:rFonts w:ascii="Arial" w:hAnsi="Arial" w:cs="Arial"/>
        </w:rPr>
      </w:pPr>
      <w:r w:rsidRPr="00E27811">
        <w:rPr>
          <w:rFonts w:ascii="Arial" w:hAnsi="Arial" w:cs="Arial"/>
          <w:b/>
        </w:rPr>
        <w:t xml:space="preserve">Dotación de Aseo Escolar: </w:t>
      </w:r>
      <w:r w:rsidRPr="00E27811">
        <w:rPr>
          <w:rFonts w:ascii="Arial" w:hAnsi="Arial" w:cs="Arial"/>
        </w:rPr>
        <w:t>No aplica.</w:t>
      </w:r>
    </w:p>
    <w:p w:rsidR="00C577C6" w:rsidRPr="00E27811" w:rsidRDefault="00C577C6" w:rsidP="00E27811">
      <w:pPr>
        <w:spacing w:after="0" w:line="240" w:lineRule="auto"/>
        <w:jc w:val="both"/>
        <w:rPr>
          <w:rFonts w:ascii="Arial" w:hAnsi="Arial" w:cs="Arial"/>
          <w:b/>
        </w:rPr>
      </w:pPr>
    </w:p>
    <w:p w:rsidR="00C577C6" w:rsidRPr="00E27811" w:rsidRDefault="00C577C6" w:rsidP="00E27811">
      <w:pPr>
        <w:pStyle w:val="Prrafodelista"/>
        <w:numPr>
          <w:ilvl w:val="0"/>
          <w:numId w:val="77"/>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Personal</w:t>
      </w:r>
    </w:p>
    <w:p w:rsidR="00C577C6" w:rsidRPr="00E27811" w:rsidRDefault="00C577C6" w:rsidP="00E27811">
      <w:pPr>
        <w:pStyle w:val="Prrafodelista"/>
        <w:numPr>
          <w:ilvl w:val="0"/>
          <w:numId w:val="80"/>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de Vestuario</w:t>
      </w:r>
    </w:p>
    <w:p w:rsidR="00C577C6" w:rsidRPr="00E27811" w:rsidRDefault="00C577C6" w:rsidP="00E27811">
      <w:pPr>
        <w:pStyle w:val="Prrafodelista"/>
        <w:spacing w:after="0" w:line="240" w:lineRule="auto"/>
        <w:ind w:left="1428"/>
        <w:jc w:val="both"/>
        <w:rPr>
          <w:rFonts w:ascii="Arial" w:hAnsi="Arial" w:cs="Arial"/>
          <w:b/>
          <w:lang w:eastAsia="es-CO"/>
        </w:rPr>
      </w:pPr>
    </w:p>
    <w:p w:rsidR="00C577C6" w:rsidRPr="00E27811" w:rsidRDefault="00C577C6" w:rsidP="00E27811">
      <w:pPr>
        <w:spacing w:after="0" w:line="240" w:lineRule="auto"/>
        <w:jc w:val="both"/>
        <w:rPr>
          <w:rFonts w:ascii="Arial" w:hAnsi="Arial" w:cs="Arial"/>
          <w:b/>
        </w:rPr>
      </w:pPr>
      <w:r w:rsidRPr="00E27811">
        <w:rPr>
          <w:rFonts w:ascii="Arial" w:hAnsi="Arial" w:cs="Arial"/>
          <w:b/>
        </w:rPr>
        <w:lastRenderedPageBreak/>
        <w:t>Tabla 6. Dotación de vestuario para el Centro de Emergencia Restablecimiento en Administración de Justicia.</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404"/>
      </w:tblGrid>
      <w:tr w:rsidR="00C577C6" w:rsidRPr="00E27811" w:rsidTr="00C577C6">
        <w:trPr>
          <w:cantSplit/>
          <w:trHeight w:val="350"/>
          <w:jc w:val="center"/>
        </w:trPr>
        <w:tc>
          <w:tcPr>
            <w:tcW w:w="3545"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 DE DOTACION</w:t>
            </w:r>
          </w:p>
        </w:tc>
        <w:tc>
          <w:tcPr>
            <w:tcW w:w="2404"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 xml:space="preserve">CANTIDAD POR </w:t>
            </w:r>
            <w:r w:rsidRPr="00E27811">
              <w:rPr>
                <w:rFonts w:ascii="Arial" w:eastAsiaTheme="minorEastAsia" w:hAnsi="Arial" w:cs="Arial"/>
                <w:b/>
                <w:kern w:val="24"/>
                <w:sz w:val="18"/>
                <w:szCs w:val="18"/>
              </w:rPr>
              <w:t>ADOLESCENTE O JÓVEN</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Blusa, camiseta o camisa</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2</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Pantalón o sudadera</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2</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Medias</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2</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Panty o calzoncillos</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2</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Brasier o formador</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2</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Pijama</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1</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Tenis o zapatos</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1</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 xml:space="preserve">Toalla de uso personal </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1</w:t>
            </w:r>
          </w:p>
        </w:tc>
      </w:tr>
      <w:tr w:rsidR="00C577C6" w:rsidRPr="00E27811" w:rsidTr="00C577C6">
        <w:trPr>
          <w:cantSplit/>
          <w:jc w:val="center"/>
        </w:trPr>
        <w:tc>
          <w:tcPr>
            <w:tcW w:w="3545"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 xml:space="preserve">Chancletas </w:t>
            </w:r>
          </w:p>
        </w:tc>
        <w:tc>
          <w:tcPr>
            <w:tcW w:w="2404" w:type="dxa"/>
            <w:shd w:val="clear" w:color="auto" w:fill="auto"/>
            <w:vAlign w:val="center"/>
          </w:tcPr>
          <w:p w:rsidR="00C577C6" w:rsidRPr="00E27811" w:rsidRDefault="00C577C6" w:rsidP="00E27811">
            <w:pPr>
              <w:spacing w:after="0" w:line="240" w:lineRule="auto"/>
              <w:jc w:val="both"/>
              <w:rPr>
                <w:rFonts w:ascii="Arial" w:eastAsia="Times New Roman" w:hAnsi="Arial" w:cs="Arial"/>
                <w:sz w:val="18"/>
                <w:szCs w:val="18"/>
              </w:rPr>
            </w:pPr>
            <w:r w:rsidRPr="00E27811">
              <w:rPr>
                <w:rFonts w:ascii="Arial" w:eastAsia="Times New Roman" w:hAnsi="Arial" w:cs="Arial"/>
                <w:sz w:val="18"/>
                <w:szCs w:val="18"/>
              </w:rPr>
              <w:t>1</w:t>
            </w:r>
          </w:p>
        </w:tc>
      </w:tr>
      <w:tr w:rsidR="00C577C6" w:rsidRPr="00E27811" w:rsidTr="00C577C6">
        <w:trPr>
          <w:cantSplit/>
          <w:jc w:val="center"/>
        </w:trPr>
        <w:tc>
          <w:tcPr>
            <w:tcW w:w="3545" w:type="dxa"/>
          </w:tcPr>
          <w:p w:rsidR="00C577C6" w:rsidRPr="00E27811" w:rsidRDefault="00C577C6" w:rsidP="00E27811">
            <w:pPr>
              <w:spacing w:after="0" w:line="240" w:lineRule="auto"/>
              <w:jc w:val="both"/>
              <w:rPr>
                <w:rFonts w:ascii="Arial" w:hAnsi="Arial" w:cs="Arial"/>
                <w:sz w:val="18"/>
                <w:szCs w:val="18"/>
              </w:rPr>
            </w:pPr>
            <w:r w:rsidRPr="00E27811">
              <w:rPr>
                <w:rFonts w:ascii="Arial" w:eastAsia="Times New Roman" w:hAnsi="Arial" w:cs="Arial"/>
                <w:sz w:val="18"/>
                <w:szCs w:val="18"/>
              </w:rPr>
              <w:t>Saco según clima</w:t>
            </w:r>
          </w:p>
        </w:tc>
        <w:tc>
          <w:tcPr>
            <w:tcW w:w="2404"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r>
    </w:tbl>
    <w:p w:rsidR="00C577C6" w:rsidRPr="00E27811" w:rsidRDefault="00C577C6" w:rsidP="00E27811">
      <w:pPr>
        <w:spacing w:after="0" w:line="240" w:lineRule="auto"/>
        <w:jc w:val="both"/>
        <w:rPr>
          <w:rFonts w:ascii="Arial" w:hAnsi="Arial" w:cs="Arial"/>
          <w:b/>
          <w:bCs/>
        </w:rPr>
      </w:pPr>
    </w:p>
    <w:p w:rsidR="00C577C6" w:rsidRPr="00E27811" w:rsidRDefault="00C577C6" w:rsidP="00E27811">
      <w:pPr>
        <w:spacing w:after="0" w:line="240" w:lineRule="auto"/>
        <w:jc w:val="both"/>
        <w:rPr>
          <w:rFonts w:ascii="Arial" w:hAnsi="Arial" w:cs="Arial"/>
          <w:bCs/>
        </w:rPr>
      </w:pPr>
      <w:r w:rsidRPr="00E27811">
        <w:rPr>
          <w:rFonts w:ascii="Arial" w:hAnsi="Arial" w:cs="Arial"/>
          <w:b/>
          <w:bCs/>
        </w:rPr>
        <w:t xml:space="preserve">Nota: </w:t>
      </w:r>
      <w:r w:rsidRPr="00E27811">
        <w:rPr>
          <w:rFonts w:ascii="Arial" w:hAnsi="Arial" w:cs="Arial"/>
          <w:bCs/>
        </w:rPr>
        <w:t xml:space="preserve">Se entrega un paquete de vestuario básico una sola vez por adolescente. </w:t>
      </w:r>
      <w:r w:rsidRPr="00E27811">
        <w:rPr>
          <w:rFonts w:ascii="Arial" w:hAnsi="Arial" w:cs="Arial"/>
          <w:bCs/>
          <w:kern w:val="28"/>
        </w:rPr>
        <w:t xml:space="preserve">Para las niñas la falda sustituye un pantalón. </w:t>
      </w:r>
      <w:r w:rsidRPr="00E27811">
        <w:rPr>
          <w:rFonts w:ascii="Arial" w:hAnsi="Arial" w:cs="Arial"/>
          <w:bCs/>
        </w:rPr>
        <w:t>La dotación de vestuario es de uso personal y constituye parte de su intimidad, por lo tanto, una vez entregada y usada por un adolescente no puede retirársele para entregarse a otro usuario del servicio, debe ser nueva, estar en buen estado, y de materiales acorde con el clima. No obstante, es necesario garantizar la organización, disciplina y presentación al interior de los programas,</w:t>
      </w:r>
      <w:r w:rsidRPr="00E27811">
        <w:rPr>
          <w:rFonts w:ascii="Arial" w:hAnsi="Arial" w:cs="Arial"/>
          <w:b/>
          <w:bCs/>
        </w:rPr>
        <w:t xml:space="preserve"> </w:t>
      </w:r>
      <w:r w:rsidRPr="00E27811">
        <w:rPr>
          <w:rFonts w:ascii="Arial" w:hAnsi="Arial" w:cs="Arial"/>
          <w:bCs/>
        </w:rPr>
        <w:t xml:space="preserve">atendiendo normas internacionales adoptadas por Colombia. Se debe evitar estigmatizar a los </w:t>
      </w:r>
      <w:r w:rsidRPr="00E27811">
        <w:rPr>
          <w:rFonts w:ascii="Arial" w:eastAsiaTheme="minorEastAsia" w:hAnsi="Arial" w:cs="Arial"/>
          <w:kern w:val="24"/>
        </w:rPr>
        <w:t>adolescentes</w:t>
      </w:r>
      <w:r w:rsidRPr="00E27811">
        <w:rPr>
          <w:rFonts w:ascii="Arial" w:hAnsi="Arial" w:cs="Arial"/>
          <w:bCs/>
        </w:rPr>
        <w:t xml:space="preserve"> con cualquier tipo de atuendo que vulnere o afecte el ejercicio de derecho a su dignidad y al libre desarrollo de la personalidad, teniendo en cuenta las particularidades de cada adolescente o joven con enfoque diferencial.</w:t>
      </w:r>
    </w:p>
    <w:p w:rsidR="00C577C6" w:rsidRPr="00E27811" w:rsidRDefault="00C577C6" w:rsidP="00E27811">
      <w:pPr>
        <w:spacing w:after="0" w:line="240" w:lineRule="auto"/>
        <w:jc w:val="both"/>
        <w:rPr>
          <w:rFonts w:ascii="Arial" w:hAnsi="Arial" w:cs="Arial"/>
          <w:bCs/>
        </w:rPr>
      </w:pPr>
    </w:p>
    <w:p w:rsidR="00C577C6" w:rsidRPr="00E27811" w:rsidRDefault="00C577C6" w:rsidP="00E27811">
      <w:pPr>
        <w:spacing w:after="0" w:line="240" w:lineRule="auto"/>
        <w:ind w:left="425" w:hanging="425"/>
        <w:jc w:val="both"/>
        <w:rPr>
          <w:rFonts w:ascii="Arial" w:hAnsi="Arial" w:cs="Arial"/>
          <w:b/>
        </w:rPr>
      </w:pPr>
    </w:p>
    <w:p w:rsidR="00C577C6" w:rsidRPr="00E27811" w:rsidRDefault="00C577C6" w:rsidP="00E27811">
      <w:pPr>
        <w:pStyle w:val="Prrafodelista"/>
        <w:numPr>
          <w:ilvl w:val="0"/>
          <w:numId w:val="80"/>
        </w:numPr>
        <w:spacing w:after="0" w:line="240" w:lineRule="auto"/>
        <w:ind w:right="227"/>
        <w:contextualSpacing w:val="0"/>
        <w:jc w:val="both"/>
        <w:rPr>
          <w:rFonts w:ascii="Arial" w:hAnsi="Arial" w:cs="Arial"/>
          <w:b/>
          <w:bCs/>
          <w:lang w:eastAsia="es-CO"/>
        </w:rPr>
      </w:pPr>
      <w:r w:rsidRPr="00E27811">
        <w:rPr>
          <w:rFonts w:ascii="Arial" w:hAnsi="Arial" w:cs="Arial"/>
          <w:b/>
          <w:bCs/>
          <w:lang w:eastAsia="es-CO"/>
        </w:rPr>
        <w:t>Dotación de aseo e higiene personal</w:t>
      </w: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7. Dotación de aseo e higiene personal para el Centro de Emergencia Restablecimiento en Administración de Justicia.</w:t>
      </w:r>
    </w:p>
    <w:p w:rsidR="00C577C6" w:rsidRPr="00E27811" w:rsidRDefault="00C577C6" w:rsidP="00E27811">
      <w:pPr>
        <w:spacing w:after="0" w:line="240" w:lineRule="auto"/>
        <w:jc w:val="both"/>
        <w:rPr>
          <w:rFonts w:ascii="Arial" w:hAnsi="Arial" w:cs="Arial"/>
          <w:b/>
          <w:bCs/>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977"/>
      </w:tblGrid>
      <w:tr w:rsidR="00C577C6" w:rsidRPr="00E27811" w:rsidTr="00C577C6">
        <w:trPr>
          <w:cantSplit/>
          <w:trHeight w:val="259"/>
          <w:jc w:val="center"/>
        </w:trPr>
        <w:tc>
          <w:tcPr>
            <w:tcW w:w="4106" w:type="dxa"/>
          </w:tcPr>
          <w:p w:rsidR="00C577C6" w:rsidRPr="00E27811" w:rsidRDefault="00C577C6" w:rsidP="00E27811">
            <w:pPr>
              <w:spacing w:after="0" w:line="240" w:lineRule="auto"/>
              <w:jc w:val="both"/>
              <w:rPr>
                <w:rFonts w:ascii="Arial" w:hAnsi="Arial" w:cs="Arial"/>
                <w:b/>
                <w:sz w:val="18"/>
                <w:szCs w:val="18"/>
              </w:rPr>
            </w:pPr>
            <w:r w:rsidRPr="00E27811">
              <w:rPr>
                <w:rFonts w:ascii="Arial" w:eastAsia="SimSun" w:hAnsi="Arial" w:cs="Arial"/>
                <w:b/>
                <w:bCs/>
                <w:sz w:val="18"/>
                <w:szCs w:val="18"/>
              </w:rPr>
              <w:t>ELEMENTOS DE DOTACION</w:t>
            </w:r>
          </w:p>
        </w:tc>
        <w:tc>
          <w:tcPr>
            <w:tcW w:w="2977" w:type="dxa"/>
          </w:tcPr>
          <w:p w:rsidR="00C577C6" w:rsidRPr="00E27811" w:rsidRDefault="00C577C6" w:rsidP="00E27811">
            <w:pPr>
              <w:spacing w:after="0" w:line="240" w:lineRule="auto"/>
              <w:jc w:val="both"/>
              <w:rPr>
                <w:rFonts w:ascii="Arial" w:eastAsia="SimSun" w:hAnsi="Arial" w:cs="Arial"/>
                <w:b/>
                <w:bCs/>
                <w:sz w:val="18"/>
                <w:szCs w:val="18"/>
              </w:rPr>
            </w:pPr>
            <w:r w:rsidRPr="00E27811">
              <w:rPr>
                <w:rFonts w:ascii="Arial" w:eastAsia="SimSun" w:hAnsi="Arial" w:cs="Arial"/>
                <w:b/>
                <w:bCs/>
                <w:sz w:val="18"/>
                <w:szCs w:val="18"/>
              </w:rPr>
              <w:t>CANTIDAD</w:t>
            </w:r>
          </w:p>
        </w:tc>
      </w:tr>
      <w:tr w:rsidR="00C577C6" w:rsidRPr="00E27811" w:rsidTr="00C577C6">
        <w:trPr>
          <w:cantSplit/>
          <w:trHeight w:val="259"/>
          <w:jc w:val="center"/>
        </w:trPr>
        <w:tc>
          <w:tcPr>
            <w:tcW w:w="4106" w:type="dxa"/>
            <w:shd w:val="clear" w:color="auto" w:fill="D9D9D9" w:themeFill="background1" w:themeFillShade="D9"/>
          </w:tcPr>
          <w:p w:rsidR="00C577C6" w:rsidRPr="00E27811" w:rsidRDefault="00C577C6" w:rsidP="00E27811">
            <w:pPr>
              <w:spacing w:after="0" w:line="240" w:lineRule="auto"/>
              <w:jc w:val="both"/>
              <w:rPr>
                <w:rFonts w:ascii="Arial" w:eastAsia="SimSun" w:hAnsi="Arial" w:cs="Arial"/>
                <w:b/>
                <w:bCs/>
                <w:sz w:val="18"/>
                <w:szCs w:val="18"/>
              </w:rPr>
            </w:pPr>
            <w:r w:rsidRPr="00E27811">
              <w:rPr>
                <w:rFonts w:ascii="Arial" w:eastAsia="SimSun" w:hAnsi="Arial" w:cs="Arial"/>
                <w:b/>
                <w:bCs/>
                <w:sz w:val="18"/>
                <w:szCs w:val="18"/>
              </w:rPr>
              <w:t>Elementos de disposición colectiva*</w:t>
            </w:r>
          </w:p>
        </w:tc>
        <w:tc>
          <w:tcPr>
            <w:tcW w:w="2977" w:type="dxa"/>
            <w:shd w:val="clear" w:color="auto" w:fill="D9D9D9" w:themeFill="background1" w:themeFillShade="D9"/>
          </w:tcPr>
          <w:p w:rsidR="00C577C6" w:rsidRPr="00E27811" w:rsidRDefault="00C577C6" w:rsidP="00E27811">
            <w:pPr>
              <w:spacing w:after="0" w:line="240" w:lineRule="auto"/>
              <w:jc w:val="both"/>
              <w:rPr>
                <w:rFonts w:ascii="Arial" w:eastAsia="SimSun" w:hAnsi="Arial" w:cs="Arial"/>
                <w:b/>
                <w:bCs/>
                <w:sz w:val="18"/>
                <w:szCs w:val="18"/>
              </w:rPr>
            </w:pP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Talco </w:t>
            </w:r>
            <w:r w:rsidRPr="00E27811">
              <w:rPr>
                <w:rFonts w:ascii="Arial" w:hAnsi="Arial" w:cs="Arial"/>
                <w:sz w:val="18"/>
                <w:szCs w:val="18"/>
              </w:rPr>
              <w:t>para pies</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tamaño pequeño o sobre</w:t>
            </w:r>
          </w:p>
        </w:tc>
      </w:tr>
      <w:tr w:rsidR="00C577C6" w:rsidRPr="00E27811" w:rsidTr="00C577C6">
        <w:trPr>
          <w:cantSplit/>
          <w:jc w:val="center"/>
        </w:trPr>
        <w:tc>
          <w:tcPr>
            <w:tcW w:w="4106" w:type="dxa"/>
          </w:tcPr>
          <w:p w:rsidR="00C577C6" w:rsidRPr="00E27811" w:rsidRDefault="00C577C6" w:rsidP="00E27811">
            <w:pPr>
              <w:tabs>
                <w:tab w:val="left" w:pos="2805"/>
              </w:tabs>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Jabón cuerpo liquido </w:t>
            </w:r>
            <w:r w:rsidRPr="00E27811">
              <w:rPr>
                <w:rFonts w:ascii="Arial" w:hAnsi="Arial" w:cs="Arial"/>
                <w:snapToGrid w:val="0"/>
                <w:sz w:val="18"/>
                <w:szCs w:val="18"/>
              </w:rPr>
              <w:tab/>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En dispensador</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Champú (tamaño pequeño)  </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En dispensador</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Crema Dental pequeña</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o de dispensador</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Papel Higiénico </w:t>
            </w:r>
          </w:p>
        </w:tc>
        <w:tc>
          <w:tcPr>
            <w:tcW w:w="2977" w:type="dxa"/>
          </w:tcPr>
          <w:p w:rsidR="00C577C6" w:rsidRPr="00E27811" w:rsidRDefault="00C577C6" w:rsidP="00E27811">
            <w:pPr>
              <w:tabs>
                <w:tab w:val="center" w:pos="4252"/>
                <w:tab w:val="right" w:pos="8504"/>
              </w:tabs>
              <w:spacing w:after="0" w:line="240" w:lineRule="auto"/>
              <w:jc w:val="both"/>
              <w:rPr>
                <w:rFonts w:ascii="Arial" w:hAnsi="Arial" w:cs="Arial"/>
                <w:sz w:val="18"/>
                <w:szCs w:val="18"/>
              </w:rPr>
            </w:pPr>
            <w:r w:rsidRPr="00E27811">
              <w:rPr>
                <w:rFonts w:ascii="Arial" w:hAnsi="Arial" w:cs="Arial"/>
                <w:sz w:val="18"/>
                <w:szCs w:val="18"/>
              </w:rPr>
              <w:t xml:space="preserve"> institucional</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Crema de manos y cuerpo (pequeño)</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institucional</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Bloqueador</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Sobres o institucional</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Corte de pelo </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 voluntad de cada NNA</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Toallas higiénicas</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A disponibilidad</w:t>
            </w:r>
          </w:p>
        </w:tc>
      </w:tr>
      <w:tr w:rsidR="00C577C6" w:rsidRPr="00E27811" w:rsidTr="00C577C6">
        <w:trPr>
          <w:cantSplit/>
          <w:jc w:val="center"/>
        </w:trPr>
        <w:tc>
          <w:tcPr>
            <w:tcW w:w="4106" w:type="dxa"/>
            <w:shd w:val="clear" w:color="auto" w:fill="D9D9D9" w:themeFill="background1" w:themeFillShade="D9"/>
          </w:tcPr>
          <w:p w:rsidR="00C577C6" w:rsidRPr="00E27811" w:rsidRDefault="00C577C6" w:rsidP="00E27811">
            <w:pPr>
              <w:spacing w:after="0" w:line="240" w:lineRule="auto"/>
              <w:jc w:val="both"/>
              <w:rPr>
                <w:rFonts w:ascii="Arial" w:hAnsi="Arial" w:cs="Arial"/>
                <w:b/>
                <w:snapToGrid w:val="0"/>
                <w:sz w:val="18"/>
                <w:szCs w:val="18"/>
              </w:rPr>
            </w:pPr>
            <w:r w:rsidRPr="00E27811">
              <w:rPr>
                <w:rFonts w:ascii="Arial" w:hAnsi="Arial" w:cs="Arial"/>
                <w:b/>
                <w:snapToGrid w:val="0"/>
                <w:sz w:val="18"/>
                <w:szCs w:val="18"/>
              </w:rPr>
              <w:t>Elementos de disposición individual</w:t>
            </w:r>
          </w:p>
        </w:tc>
        <w:tc>
          <w:tcPr>
            <w:tcW w:w="2977" w:type="dxa"/>
            <w:shd w:val="clear" w:color="auto" w:fill="D9D9D9" w:themeFill="background1" w:themeFillShade="D9"/>
          </w:tcPr>
          <w:p w:rsidR="00C577C6" w:rsidRPr="00E27811" w:rsidRDefault="00C577C6" w:rsidP="00E27811">
            <w:pPr>
              <w:spacing w:after="0" w:line="240" w:lineRule="auto"/>
              <w:jc w:val="both"/>
              <w:rPr>
                <w:rFonts w:ascii="Arial" w:hAnsi="Arial" w:cs="Arial"/>
                <w:sz w:val="18"/>
                <w:szCs w:val="18"/>
              </w:rPr>
            </w:pP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Cepillo de dientes</w:t>
            </w:r>
          </w:p>
        </w:tc>
        <w:tc>
          <w:tcPr>
            <w:tcW w:w="2977" w:type="dxa"/>
          </w:tcPr>
          <w:p w:rsidR="00C577C6" w:rsidRPr="00E27811" w:rsidRDefault="00C577C6" w:rsidP="00E27811">
            <w:pPr>
              <w:tabs>
                <w:tab w:val="center" w:pos="4252"/>
                <w:tab w:val="right" w:pos="8504"/>
              </w:tabs>
              <w:spacing w:after="0" w:line="240" w:lineRule="auto"/>
              <w:jc w:val="both"/>
              <w:rPr>
                <w:rFonts w:ascii="Arial" w:hAnsi="Arial" w:cs="Arial"/>
                <w:sz w:val="18"/>
                <w:szCs w:val="18"/>
              </w:rPr>
            </w:pPr>
            <w:r w:rsidRPr="00E27811">
              <w:rPr>
                <w:rFonts w:ascii="Arial" w:hAnsi="Arial" w:cs="Arial"/>
                <w:sz w:val="18"/>
                <w:szCs w:val="18"/>
              </w:rPr>
              <w:t>1</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 xml:space="preserve">Desodorante </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r>
      <w:tr w:rsidR="00C577C6" w:rsidRPr="00E27811" w:rsidTr="00C577C6">
        <w:trPr>
          <w:cantSplit/>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Máquina de Afeitar según necesidad</w:t>
            </w:r>
          </w:p>
        </w:tc>
        <w:tc>
          <w:tcPr>
            <w:tcW w:w="2977" w:type="dxa"/>
          </w:tcPr>
          <w:p w:rsidR="00C577C6" w:rsidRPr="00E27811" w:rsidRDefault="00C577C6" w:rsidP="00E27811">
            <w:pPr>
              <w:tabs>
                <w:tab w:val="center" w:pos="4252"/>
                <w:tab w:val="right" w:pos="8504"/>
              </w:tabs>
              <w:spacing w:after="0" w:line="240" w:lineRule="auto"/>
              <w:jc w:val="both"/>
              <w:rPr>
                <w:rFonts w:ascii="Arial" w:hAnsi="Arial" w:cs="Arial"/>
                <w:sz w:val="18"/>
                <w:szCs w:val="18"/>
              </w:rPr>
            </w:pPr>
            <w:r w:rsidRPr="00E27811">
              <w:rPr>
                <w:rFonts w:ascii="Arial" w:hAnsi="Arial" w:cs="Arial"/>
                <w:sz w:val="18"/>
                <w:szCs w:val="18"/>
              </w:rPr>
              <w:t xml:space="preserve">1 </w:t>
            </w:r>
          </w:p>
        </w:tc>
      </w:tr>
      <w:tr w:rsidR="00C577C6" w:rsidRPr="00E27811" w:rsidTr="00C577C6">
        <w:trPr>
          <w:cantSplit/>
          <w:trHeight w:val="218"/>
          <w:jc w:val="center"/>
        </w:trPr>
        <w:tc>
          <w:tcPr>
            <w:tcW w:w="4106" w:type="dxa"/>
          </w:tcPr>
          <w:p w:rsidR="00C577C6" w:rsidRPr="00E27811" w:rsidRDefault="00C577C6" w:rsidP="00E27811">
            <w:pPr>
              <w:spacing w:after="0" w:line="240" w:lineRule="auto"/>
              <w:jc w:val="both"/>
              <w:rPr>
                <w:rFonts w:ascii="Arial" w:hAnsi="Arial" w:cs="Arial"/>
                <w:snapToGrid w:val="0"/>
                <w:sz w:val="18"/>
                <w:szCs w:val="18"/>
              </w:rPr>
            </w:pPr>
            <w:r w:rsidRPr="00E27811">
              <w:rPr>
                <w:rFonts w:ascii="Arial" w:hAnsi="Arial" w:cs="Arial"/>
                <w:snapToGrid w:val="0"/>
                <w:sz w:val="18"/>
                <w:szCs w:val="18"/>
              </w:rPr>
              <w:t>Cepillo para el cabello o peinilla</w:t>
            </w:r>
          </w:p>
        </w:tc>
        <w:tc>
          <w:tcPr>
            <w:tcW w:w="2977"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w:t>
            </w:r>
          </w:p>
        </w:tc>
      </w:tr>
    </w:tbl>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rPr>
      </w:pPr>
      <w:r w:rsidRPr="00E27811">
        <w:rPr>
          <w:rFonts w:ascii="Arial" w:hAnsi="Arial" w:cs="Arial"/>
          <w:b/>
        </w:rPr>
        <w:lastRenderedPageBreak/>
        <w:t>Nota:</w:t>
      </w:r>
      <w:r w:rsidRPr="00E27811">
        <w:rPr>
          <w:rFonts w:ascii="Arial" w:hAnsi="Arial" w:cs="Arial"/>
        </w:rPr>
        <w:t xml:space="preserve"> *Podrán ser elementos de disposición colectiva, siempre y cuando se garantice su disponibilidad permanente a cada adolescente a través de dispensadores.</w:t>
      </w: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Se debe establecer una organización interna que garantice la utilización personalizada de los elementos asignados a los adolescentes de disposición individual. </w:t>
      </w:r>
    </w:p>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pStyle w:val="Prrafodelista"/>
        <w:numPr>
          <w:ilvl w:val="0"/>
          <w:numId w:val="80"/>
        </w:numPr>
        <w:spacing w:after="0" w:line="240" w:lineRule="auto"/>
        <w:ind w:left="709" w:right="227" w:hanging="425"/>
        <w:contextualSpacing w:val="0"/>
        <w:jc w:val="both"/>
        <w:rPr>
          <w:rFonts w:ascii="Arial" w:hAnsi="Arial" w:cs="Arial"/>
        </w:rPr>
      </w:pPr>
      <w:r w:rsidRPr="00E27811">
        <w:rPr>
          <w:rFonts w:ascii="Arial" w:hAnsi="Arial" w:cs="Arial"/>
          <w:b/>
        </w:rPr>
        <w:t xml:space="preserve">Dotación de Seguridad Industrial: </w:t>
      </w:r>
      <w:r w:rsidRPr="00E27811">
        <w:rPr>
          <w:rFonts w:ascii="Arial" w:hAnsi="Arial" w:cs="Arial"/>
        </w:rPr>
        <w:t xml:space="preserve">No aplica por el tiempo de permanencia del usuario. </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61"/>
        </w:numPr>
        <w:spacing w:after="0" w:line="240" w:lineRule="auto"/>
        <w:ind w:right="227"/>
        <w:contextualSpacing w:val="0"/>
        <w:jc w:val="both"/>
        <w:rPr>
          <w:rFonts w:ascii="Arial" w:hAnsi="Arial" w:cs="Arial"/>
          <w:b/>
        </w:rPr>
      </w:pPr>
      <w:r w:rsidRPr="00E27811">
        <w:rPr>
          <w:rFonts w:ascii="Arial" w:hAnsi="Arial" w:cs="Arial"/>
          <w:b/>
        </w:rPr>
        <w:t>Talento humano para el Centro de Emergencia Restablecimiento en Administración de Justicia</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pStyle w:val="Descripcin"/>
        <w:keepNext/>
        <w:spacing w:after="0" w:line="240" w:lineRule="auto"/>
        <w:ind w:left="360"/>
        <w:rPr>
          <w:rFonts w:ascii="Arial" w:hAnsi="Arial" w:cs="Arial"/>
          <w:sz w:val="22"/>
          <w:szCs w:val="22"/>
        </w:rPr>
      </w:pPr>
      <w:r w:rsidRPr="00E27811">
        <w:rPr>
          <w:rFonts w:ascii="Arial" w:hAnsi="Arial" w:cs="Arial"/>
          <w:sz w:val="22"/>
          <w:szCs w:val="22"/>
        </w:rPr>
        <w:t>Tabla 8. Talento humano para el Centro de Emergencia Restablecimiento en Administración de Justicia</w:t>
      </w:r>
    </w:p>
    <w:p w:rsidR="00C577C6" w:rsidRPr="00E27811" w:rsidRDefault="00C577C6" w:rsidP="00E27811">
      <w:pPr>
        <w:pStyle w:val="Prrafodelista"/>
        <w:spacing w:after="0" w:line="240" w:lineRule="auto"/>
        <w:jc w:val="both"/>
        <w:rPr>
          <w:rFonts w:ascii="Arial" w:hAnsi="Arial" w:cs="Arial"/>
          <w:b/>
          <w:color w:val="FF0000"/>
        </w:rPr>
      </w:pPr>
    </w:p>
    <w:tbl>
      <w:tblPr>
        <w:tblStyle w:val="Tablaconcuadrcula10"/>
        <w:tblW w:w="0" w:type="auto"/>
        <w:tblLook w:val="04A0" w:firstRow="1" w:lastRow="0" w:firstColumn="1" w:lastColumn="0" w:noHBand="0" w:noVBand="1"/>
      </w:tblPr>
      <w:tblGrid>
        <w:gridCol w:w="1979"/>
        <w:gridCol w:w="3261"/>
        <w:gridCol w:w="3539"/>
      </w:tblGrid>
      <w:tr w:rsidR="00C577C6" w:rsidRPr="00E27811" w:rsidTr="00C577C6">
        <w:tc>
          <w:tcPr>
            <w:tcW w:w="1979" w:type="dxa"/>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ÁREAS</w:t>
            </w:r>
          </w:p>
        </w:tc>
        <w:tc>
          <w:tcPr>
            <w:tcW w:w="3261" w:type="dxa"/>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PERSONAL</w:t>
            </w:r>
          </w:p>
        </w:tc>
        <w:tc>
          <w:tcPr>
            <w:tcW w:w="3539" w:type="dxa"/>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PROPORCION</w:t>
            </w:r>
          </w:p>
        </w:tc>
      </w:tr>
      <w:tr w:rsidR="00C577C6" w:rsidRPr="00E27811" w:rsidTr="00C577C6">
        <w:tc>
          <w:tcPr>
            <w:tcW w:w="1979" w:type="dxa"/>
            <w:vMerge w:val="restart"/>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ADMINISTRATIVA</w:t>
            </w: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Coordinador</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 xml:space="preserve">1 TC X 100 </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Auxiliar Administrativo</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100</w:t>
            </w:r>
          </w:p>
        </w:tc>
      </w:tr>
      <w:tr w:rsidR="00C577C6" w:rsidRPr="00E27811" w:rsidTr="00C577C6">
        <w:tc>
          <w:tcPr>
            <w:tcW w:w="1979" w:type="dxa"/>
            <w:vMerge w:val="restart"/>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PROFESIONAL Y FORMACIÓN</w:t>
            </w: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Psicólogo</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cada 30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Trabajador Social/Profesional en Desarrollo Familiar</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cada 30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Nutricionista</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50 horas mes por 50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Especialista de Área</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½ T X cada 50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Instructor de Taller</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½ T X cada 50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Formador Diurno - Educador</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cada 25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Formador Nocturno</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½ T X cada 50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Auxiliar de Enfermería</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TC X cada 50 adolescentes</w:t>
            </w:r>
          </w:p>
        </w:tc>
      </w:tr>
      <w:tr w:rsidR="00C577C6" w:rsidRPr="00E27811" w:rsidTr="00C577C6">
        <w:tc>
          <w:tcPr>
            <w:tcW w:w="1979" w:type="dxa"/>
            <w:vMerge w:val="restart"/>
          </w:tcPr>
          <w:p w:rsidR="00C577C6" w:rsidRPr="00E27811" w:rsidRDefault="00C577C6" w:rsidP="00E27811">
            <w:pPr>
              <w:spacing w:after="0" w:line="240" w:lineRule="auto"/>
              <w:rPr>
                <w:rFonts w:ascii="Arial" w:eastAsia="Times" w:hAnsi="Arial" w:cs="Arial"/>
                <w:b/>
                <w:sz w:val="18"/>
                <w:szCs w:val="18"/>
                <w:lang w:eastAsia="es-ES"/>
              </w:rPr>
            </w:pPr>
            <w:r w:rsidRPr="00E27811">
              <w:rPr>
                <w:rFonts w:ascii="Arial" w:eastAsia="Times" w:hAnsi="Arial" w:cs="Arial"/>
                <w:b/>
                <w:sz w:val="18"/>
                <w:szCs w:val="18"/>
                <w:lang w:eastAsia="es-ES"/>
              </w:rPr>
              <w:t>SERVICIOS</w:t>
            </w: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Servicios Generales</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cada 50 adolescentes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Cocina*</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24 horas</w:t>
            </w:r>
          </w:p>
        </w:tc>
      </w:tr>
      <w:tr w:rsidR="00C577C6" w:rsidRPr="00E27811" w:rsidTr="00C577C6">
        <w:tc>
          <w:tcPr>
            <w:tcW w:w="1979" w:type="dxa"/>
            <w:vMerge/>
          </w:tcPr>
          <w:p w:rsidR="00C577C6" w:rsidRPr="00E27811" w:rsidRDefault="00C577C6" w:rsidP="00E27811">
            <w:pPr>
              <w:spacing w:after="0" w:line="240" w:lineRule="auto"/>
              <w:rPr>
                <w:rFonts w:ascii="Arial" w:eastAsia="Times" w:hAnsi="Arial" w:cs="Arial"/>
                <w:b/>
                <w:sz w:val="18"/>
                <w:szCs w:val="18"/>
                <w:lang w:eastAsia="es-ES"/>
              </w:rPr>
            </w:pPr>
          </w:p>
        </w:tc>
        <w:tc>
          <w:tcPr>
            <w:tcW w:w="3261"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Personal de la recepción y control ingreso</w:t>
            </w:r>
          </w:p>
        </w:tc>
        <w:tc>
          <w:tcPr>
            <w:tcW w:w="3539" w:type="dxa"/>
          </w:tcPr>
          <w:p w:rsidR="00C577C6" w:rsidRPr="00E27811" w:rsidRDefault="00C577C6" w:rsidP="00E27811">
            <w:pPr>
              <w:spacing w:after="0" w:line="240" w:lineRule="auto"/>
              <w:rPr>
                <w:rFonts w:ascii="Arial" w:eastAsia="Times" w:hAnsi="Arial" w:cs="Arial"/>
                <w:sz w:val="18"/>
                <w:szCs w:val="18"/>
                <w:lang w:eastAsia="es-ES"/>
              </w:rPr>
            </w:pPr>
            <w:r w:rsidRPr="00E27811">
              <w:rPr>
                <w:rFonts w:ascii="Arial" w:eastAsia="Times" w:hAnsi="Arial" w:cs="Arial"/>
                <w:sz w:val="18"/>
                <w:szCs w:val="18"/>
                <w:lang w:eastAsia="es-ES"/>
              </w:rPr>
              <w:t>1 TC X unidad</w:t>
            </w:r>
          </w:p>
        </w:tc>
      </w:tr>
    </w:tbl>
    <w:p w:rsidR="00C577C6" w:rsidRPr="00E27811" w:rsidRDefault="00C577C6" w:rsidP="00E27811">
      <w:pPr>
        <w:spacing w:after="0" w:line="240" w:lineRule="auto"/>
        <w:jc w:val="both"/>
        <w:rPr>
          <w:rFonts w:ascii="Arial" w:hAnsi="Arial" w:cs="Arial"/>
          <w:lang w:val="es-ES_tradnl" w:eastAsia="es-ES"/>
        </w:rPr>
      </w:pPr>
    </w:p>
    <w:p w:rsidR="00C577C6" w:rsidRPr="00E27811" w:rsidRDefault="00C577C6" w:rsidP="00E27811">
      <w:pPr>
        <w:spacing w:after="0" w:line="240" w:lineRule="auto"/>
        <w:jc w:val="both"/>
        <w:rPr>
          <w:rFonts w:ascii="Arial" w:hAnsi="Arial" w:cs="Arial"/>
          <w:lang w:val="es-ES_tradnl" w:eastAsia="es-ES"/>
        </w:rPr>
      </w:pPr>
      <w:r w:rsidRPr="00E27811">
        <w:rPr>
          <w:rFonts w:ascii="Arial" w:hAnsi="Arial" w:cs="Arial"/>
          <w:lang w:val="es-ES_tradnl" w:eastAsia="es-ES"/>
        </w:rPr>
        <w:t>*El personal de cocina no es exigible si el servicio de alimentación es contratado exteriormente.</w:t>
      </w:r>
    </w:p>
    <w:p w:rsidR="00D37C13" w:rsidRPr="00E27811" w:rsidRDefault="00D37C13" w:rsidP="00E27811">
      <w:pPr>
        <w:spacing w:after="0" w:line="240" w:lineRule="auto"/>
        <w:ind w:right="49"/>
        <w:contextualSpacing/>
        <w:jc w:val="both"/>
        <w:rPr>
          <w:rFonts w:ascii="Arial" w:hAnsi="Arial" w:cs="Arial"/>
          <w:color w:val="000000"/>
          <w:lang w:eastAsia="es-ES"/>
        </w:rPr>
      </w:pPr>
      <w:r w:rsidRPr="00E27811">
        <w:rPr>
          <w:rFonts w:ascii="Arial" w:hAnsi="Arial" w:cs="Arial"/>
          <w:color w:val="000000"/>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E27811" w:rsidRDefault="00D37C13" w:rsidP="00E27811">
      <w:pPr>
        <w:spacing w:after="0" w:line="240" w:lineRule="auto"/>
        <w:ind w:right="49"/>
        <w:contextualSpacing/>
        <w:jc w:val="both"/>
        <w:rPr>
          <w:rFonts w:ascii="Arial" w:hAnsi="Arial" w:cs="Arial"/>
          <w:color w:val="000000"/>
          <w:lang w:eastAsia="es-ES"/>
        </w:rPr>
      </w:pPr>
      <w:r w:rsidRPr="00E27811">
        <w:rPr>
          <w:rFonts w:ascii="Arial" w:hAnsi="Arial" w:cs="Arial"/>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D37C13" w:rsidRPr="00E27811" w:rsidRDefault="00D37C13" w:rsidP="00E27811">
      <w:pPr>
        <w:spacing w:after="0" w:line="240" w:lineRule="auto"/>
        <w:jc w:val="both"/>
        <w:rPr>
          <w:rFonts w:ascii="Arial" w:hAnsi="Arial" w:cs="Arial"/>
          <w:lang w:eastAsia="es-ES"/>
        </w:rPr>
      </w:pPr>
    </w:p>
    <w:p w:rsidR="00C577C6" w:rsidRPr="00E27811" w:rsidRDefault="00C577C6" w:rsidP="00E27811">
      <w:pPr>
        <w:pStyle w:val="Ttulo3"/>
        <w:keepLines w:val="0"/>
        <w:numPr>
          <w:ilvl w:val="2"/>
          <w:numId w:val="103"/>
        </w:numPr>
        <w:spacing w:before="0" w:line="240" w:lineRule="auto"/>
        <w:jc w:val="both"/>
        <w:rPr>
          <w:rFonts w:ascii="Arial" w:eastAsia="Times" w:hAnsi="Arial" w:cs="Arial"/>
          <w:b/>
          <w:color w:val="auto"/>
          <w:sz w:val="22"/>
          <w:szCs w:val="22"/>
        </w:rPr>
      </w:pPr>
      <w:r w:rsidRPr="00E27811">
        <w:rPr>
          <w:rFonts w:ascii="Arial" w:eastAsia="Times" w:hAnsi="Arial" w:cs="Arial"/>
          <w:b/>
          <w:color w:val="auto"/>
          <w:sz w:val="22"/>
          <w:szCs w:val="22"/>
        </w:rPr>
        <w:t>MODALIDADES DE APOYO Y FORTALECIMIENTO A LA FAMILIA</w:t>
      </w:r>
    </w:p>
    <w:p w:rsidR="00C577C6" w:rsidRPr="00E27811" w:rsidRDefault="00C577C6" w:rsidP="00E27811">
      <w:pPr>
        <w:pStyle w:val="Prrafodelista"/>
        <w:spacing w:after="0" w:line="240" w:lineRule="auto"/>
        <w:ind w:left="1440"/>
        <w:jc w:val="both"/>
        <w:rPr>
          <w:rFonts w:ascii="Arial" w:hAnsi="Arial" w:cs="Arial"/>
        </w:rPr>
      </w:pPr>
    </w:p>
    <w:p w:rsidR="00C577C6" w:rsidRPr="00E27811" w:rsidRDefault="00C577C6" w:rsidP="00E27811">
      <w:pPr>
        <w:pStyle w:val="Ttulo3"/>
        <w:keepLines w:val="0"/>
        <w:numPr>
          <w:ilvl w:val="3"/>
          <w:numId w:val="103"/>
        </w:numPr>
        <w:spacing w:before="0" w:line="240" w:lineRule="auto"/>
        <w:jc w:val="both"/>
        <w:rPr>
          <w:rFonts w:ascii="Arial" w:eastAsia="Times" w:hAnsi="Arial" w:cs="Arial"/>
          <w:b/>
          <w:color w:val="auto"/>
          <w:sz w:val="22"/>
          <w:szCs w:val="22"/>
        </w:rPr>
      </w:pPr>
      <w:r w:rsidRPr="00E27811">
        <w:rPr>
          <w:rFonts w:ascii="Arial" w:eastAsia="Times" w:hAnsi="Arial" w:cs="Arial"/>
          <w:b/>
          <w:color w:val="auto"/>
          <w:sz w:val="22"/>
          <w:szCs w:val="22"/>
        </w:rPr>
        <w:t>Intervención de apoyo restablecimiento en administración de justicia</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Prrafodelista"/>
        <w:numPr>
          <w:ilvl w:val="4"/>
          <w:numId w:val="103"/>
        </w:numPr>
        <w:spacing w:after="0" w:line="240" w:lineRule="auto"/>
        <w:ind w:right="227"/>
        <w:contextualSpacing w:val="0"/>
        <w:jc w:val="both"/>
        <w:rPr>
          <w:rFonts w:ascii="Arial" w:hAnsi="Arial" w:cs="Arial"/>
        </w:rPr>
      </w:pPr>
      <w:r w:rsidRPr="00E27811">
        <w:rPr>
          <w:rFonts w:ascii="Arial" w:hAnsi="Arial" w:cs="Arial"/>
        </w:rPr>
        <w:t>Descripción</w:t>
      </w:r>
    </w:p>
    <w:p w:rsidR="00C577C6" w:rsidRPr="00E27811" w:rsidRDefault="00C577C6" w:rsidP="00E27811">
      <w:pPr>
        <w:pStyle w:val="Prrafodelista"/>
        <w:spacing w:after="0" w:line="240" w:lineRule="auto"/>
        <w:ind w:left="2520"/>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La Intervención de Apoyo es una modalidad de atención a los y/o las adolescentes y jóvenes que ingresan al SRPA, mediante el desarrollo de un proceso de intervenciones psicosociales y </w:t>
      </w:r>
      <w:r w:rsidRPr="00E27811">
        <w:rPr>
          <w:rFonts w:ascii="Arial" w:hAnsi="Arial" w:cs="Arial"/>
        </w:rPr>
        <w:lastRenderedPageBreak/>
        <w:t xml:space="preserve">pedagógicas, en su propio contexto, enmarcadas en el desarrollo de los componentes del modelo de atención. </w:t>
      </w:r>
    </w:p>
    <w:p w:rsidR="00C577C6" w:rsidRPr="00E27811" w:rsidRDefault="00C577C6" w:rsidP="00E27811">
      <w:pPr>
        <w:spacing w:after="0" w:line="240" w:lineRule="auto"/>
        <w:jc w:val="both"/>
        <w:rPr>
          <w:rFonts w:ascii="Arial" w:hAnsi="Arial" w:cs="Arial"/>
        </w:rPr>
      </w:pPr>
    </w:p>
    <w:p w:rsidR="00C577C6" w:rsidRPr="00E27811" w:rsidRDefault="00C577C6" w:rsidP="00E27811">
      <w:pPr>
        <w:numPr>
          <w:ilvl w:val="0"/>
          <w:numId w:val="50"/>
        </w:numPr>
        <w:spacing w:after="0" w:line="240" w:lineRule="auto"/>
        <w:ind w:right="227" w:firstLine="0"/>
        <w:jc w:val="both"/>
        <w:rPr>
          <w:rFonts w:ascii="Arial" w:eastAsia="Times" w:hAnsi="Arial" w:cs="Arial"/>
          <w:b/>
          <w:lang w:eastAsia="es-ES"/>
        </w:rPr>
      </w:pPr>
      <w:r w:rsidRPr="00E27811">
        <w:rPr>
          <w:rFonts w:ascii="Arial" w:eastAsia="Times" w:hAnsi="Arial" w:cs="Arial"/>
          <w:b/>
          <w:lang w:eastAsia="es-ES"/>
        </w:rPr>
        <w:t>Objetivo</w:t>
      </w:r>
    </w:p>
    <w:p w:rsidR="00C577C6" w:rsidRPr="00E27811" w:rsidRDefault="00C577C6" w:rsidP="00E27811">
      <w:pPr>
        <w:spacing w:after="0" w:line="240" w:lineRule="auto"/>
        <w:ind w:left="360" w:right="227"/>
        <w:jc w:val="both"/>
        <w:rPr>
          <w:rFonts w:ascii="Arial" w:eastAsia="Times" w:hAnsi="Arial" w:cs="Arial"/>
          <w:b/>
          <w:lang w:eastAsia="es-ES"/>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Realizar intervenciones para el restablecimiento y/o garantía de derechos de los y/o las adolescentes mayores de 14 años </w:t>
      </w:r>
      <w:r w:rsidRPr="00E27811">
        <w:rPr>
          <w:rFonts w:ascii="Arial" w:eastAsia="Times" w:hAnsi="Arial" w:cs="Arial"/>
          <w:lang w:eastAsia="es-ES"/>
        </w:rPr>
        <w:t xml:space="preserve">que ingresan al SRPA </w:t>
      </w:r>
      <w:r w:rsidRPr="00E27811">
        <w:rPr>
          <w:rFonts w:ascii="Arial" w:hAnsi="Arial" w:cs="Arial"/>
        </w:rPr>
        <w:t>en presunta comisión de delitos que se encuentran al cuidado de sus familias o redes de apoyo, a través de atención en su contexto y generando procesos de reflexión sobre su proyecto de vida y la prevención de conductas en comisión de delitos.</w:t>
      </w:r>
    </w:p>
    <w:p w:rsidR="00C577C6" w:rsidRPr="00E27811" w:rsidRDefault="00C577C6" w:rsidP="00E27811">
      <w:pPr>
        <w:spacing w:after="0" w:line="240" w:lineRule="auto"/>
        <w:ind w:hanging="731"/>
        <w:jc w:val="both"/>
        <w:rPr>
          <w:rFonts w:ascii="Arial" w:hAnsi="Arial" w:cs="Arial"/>
        </w:rPr>
      </w:pPr>
    </w:p>
    <w:p w:rsidR="00C577C6" w:rsidRPr="00E27811" w:rsidRDefault="00C577C6" w:rsidP="00E27811">
      <w:pPr>
        <w:pStyle w:val="Prrafodelista"/>
        <w:numPr>
          <w:ilvl w:val="4"/>
          <w:numId w:val="96"/>
        </w:numPr>
        <w:spacing w:after="0" w:line="240" w:lineRule="auto"/>
        <w:ind w:right="227"/>
        <w:contextualSpacing w:val="0"/>
        <w:jc w:val="both"/>
        <w:rPr>
          <w:rFonts w:ascii="Arial" w:hAnsi="Arial" w:cs="Arial"/>
        </w:rPr>
      </w:pPr>
      <w:r w:rsidRPr="00E27811">
        <w:rPr>
          <w:rFonts w:ascii="Arial" w:hAnsi="Arial" w:cs="Arial"/>
        </w:rPr>
        <w:t>Organización del servicio</w:t>
      </w:r>
    </w:p>
    <w:p w:rsidR="00C577C6" w:rsidRPr="00E27811" w:rsidRDefault="00C577C6" w:rsidP="00E27811">
      <w:pPr>
        <w:pStyle w:val="Prrafodelista"/>
        <w:spacing w:after="0" w:line="240" w:lineRule="auto"/>
        <w:ind w:left="2520"/>
        <w:jc w:val="both"/>
        <w:rPr>
          <w:rFonts w:ascii="Arial" w:hAnsi="Arial" w:cs="Arial"/>
        </w:rPr>
      </w:pPr>
    </w:p>
    <w:p w:rsidR="00C577C6" w:rsidRPr="00E27811" w:rsidRDefault="00C577C6" w:rsidP="00E27811">
      <w:pPr>
        <w:pStyle w:val="Prrafodelista"/>
        <w:numPr>
          <w:ilvl w:val="0"/>
          <w:numId w:val="62"/>
        </w:numPr>
        <w:spacing w:after="0" w:line="240" w:lineRule="auto"/>
        <w:ind w:right="227"/>
        <w:contextualSpacing w:val="0"/>
        <w:jc w:val="both"/>
        <w:rPr>
          <w:rFonts w:ascii="Arial" w:hAnsi="Arial" w:cs="Arial"/>
          <w:lang w:eastAsia="ko-KR"/>
        </w:rPr>
      </w:pPr>
      <w:r w:rsidRPr="00E27811">
        <w:rPr>
          <w:rFonts w:ascii="Arial" w:hAnsi="Arial" w:cs="Arial"/>
          <w:b/>
        </w:rPr>
        <w:t>Permanencia</w:t>
      </w:r>
      <w:r w:rsidRPr="00E27811">
        <w:rPr>
          <w:rFonts w:ascii="Arial" w:hAnsi="Arial" w:cs="Arial"/>
          <w:lang w:eastAsia="ko-KR"/>
        </w:rPr>
        <w:t xml:space="preserve"> </w:t>
      </w:r>
      <w:r w:rsidRPr="00E27811">
        <w:rPr>
          <w:rFonts w:ascii="Arial" w:hAnsi="Arial" w:cs="Arial"/>
          <w:b/>
          <w:lang w:eastAsia="ko-KR"/>
        </w:rPr>
        <w:t>y rotación</w:t>
      </w:r>
    </w:p>
    <w:p w:rsidR="00C577C6" w:rsidRPr="00E27811" w:rsidRDefault="00C577C6" w:rsidP="00E27811">
      <w:pPr>
        <w:pStyle w:val="Prrafodelista"/>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rPr>
        <w:t>La atención se ofrece hasta por seis (6) meses.  O la que el equipo de la autoridad competente considere necesaria de acuerdo con el avance en el plan de atención individual</w:t>
      </w: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En situaciones excepcionales se puede prorrogar esta permanencia por el tiempo que sea indispensable, de acuerdo con el concepto del equipo técnico interdisciplinario de la Defensoría de Familia apoyado en el concepto del equipo interdisciplinario del operador. </w:t>
      </w:r>
    </w:p>
    <w:p w:rsidR="00C577C6" w:rsidRPr="00E27811" w:rsidRDefault="00C577C6" w:rsidP="00E27811">
      <w:pPr>
        <w:spacing w:after="0" w:line="240" w:lineRule="auto"/>
        <w:jc w:val="both"/>
        <w:rPr>
          <w:rFonts w:ascii="Arial" w:hAnsi="Arial" w:cs="Arial"/>
        </w:rPr>
      </w:pPr>
      <w:r w:rsidRPr="00E27811">
        <w:rPr>
          <w:rFonts w:ascii="Arial" w:hAnsi="Arial" w:cs="Arial"/>
        </w:rPr>
        <w:t>Rotación: dos (2) adolescentes por cupo al año.</w:t>
      </w:r>
    </w:p>
    <w:p w:rsidR="00C577C6" w:rsidRPr="00E27811" w:rsidRDefault="00C577C6" w:rsidP="00E27811">
      <w:pPr>
        <w:spacing w:after="0" w:line="240" w:lineRule="auto"/>
        <w:jc w:val="both"/>
        <w:rPr>
          <w:rFonts w:ascii="Arial" w:hAnsi="Arial" w:cs="Arial"/>
        </w:rPr>
      </w:pPr>
    </w:p>
    <w:p w:rsidR="00C577C6" w:rsidRPr="00E27811" w:rsidRDefault="00C577C6" w:rsidP="00E27811">
      <w:pPr>
        <w:numPr>
          <w:ilvl w:val="0"/>
          <w:numId w:val="51"/>
        </w:numPr>
        <w:spacing w:after="0" w:line="240" w:lineRule="auto"/>
        <w:ind w:right="227"/>
        <w:jc w:val="both"/>
        <w:rPr>
          <w:rFonts w:ascii="Arial" w:eastAsia="Times" w:hAnsi="Arial" w:cs="Arial"/>
          <w:b/>
          <w:lang w:eastAsia="es-ES"/>
        </w:rPr>
      </w:pPr>
      <w:r w:rsidRPr="00E27811">
        <w:rPr>
          <w:rFonts w:ascii="Arial" w:eastAsia="Times" w:hAnsi="Arial" w:cs="Arial"/>
          <w:b/>
          <w:lang w:eastAsia="es-ES"/>
        </w:rPr>
        <w:t>Particularidades del servicio</w:t>
      </w:r>
    </w:p>
    <w:p w:rsidR="00C577C6" w:rsidRPr="00E27811" w:rsidRDefault="00C577C6" w:rsidP="00E27811">
      <w:pPr>
        <w:spacing w:after="0" w:line="240" w:lineRule="auto"/>
        <w:ind w:left="360" w:right="227"/>
        <w:jc w:val="both"/>
        <w:rPr>
          <w:rFonts w:ascii="Arial" w:eastAsia="Times" w:hAnsi="Arial" w:cs="Arial"/>
          <w:b/>
          <w:lang w:eastAsia="es-ES"/>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El proceso de atención parte de las potencialidades y del desarrollo personal de los adolescentes y jóvenes, con el fin de superar las situaciones que generaron su ingreso al servicio.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Teniendo en cuenta las características de la modalidad, se alcanza a cumplir las fases de Aceptación y Acogida y el primer momento de la fase de permanencia, si se prorroga la medida en el tiempo, se podrán abordar los siguientes momentos de la fase de permanencia. Culminado el proceso de atención podrá remitirse a él o la adolescente o joven a la modalidad de Apoyo Post institucional.</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La atención, se brinda a través de ocho (8) intervenciones al mes en jornada alterna a sus actividades escolares, laborales o de formación, atendiendo sus circunstancias  personales o familiares (puede incluir tiempos de fin de semana), de las cuales, 3 deben ser individuales, 2 grupales y 3 intervenciones con familia o redes de apoyo, todas estas pueden realizarse en el contexto o en la sede de la unidad de servicio, sin embargo al menos, en 40% del total de las intervenciones, debe realizarse en el contexto  donde la o el adolescente o joven desarrolle su vida. Solo se podrá desarrollar un máximo de 3 intervenciones en un mismo día, para los casos donde el domicilio del usuario este en términos de tiempo de transporte, a más de 1 hora y 30 minutos y para los que viven a menos tiempo de desplazamiento, un máximo de 2 intervenciones por semana. Cuando un adolescente o joven vive en un municipio distante a más de 3 horas de desplazamiento, es el profesional del operador, quien deberá desplazarse y podrá realizar un máximo de 3 intervenciones.  </w:t>
      </w:r>
    </w:p>
    <w:p w:rsidR="00C577C6" w:rsidRPr="00E27811" w:rsidRDefault="00C577C6" w:rsidP="00E27811">
      <w:pPr>
        <w:spacing w:after="0" w:line="240" w:lineRule="auto"/>
        <w:jc w:val="both"/>
        <w:rPr>
          <w:rFonts w:ascii="Arial" w:hAnsi="Arial" w:cs="Arial"/>
        </w:rPr>
      </w:pPr>
      <w:r w:rsidRPr="00E27811">
        <w:rPr>
          <w:rFonts w:ascii="Arial" w:hAnsi="Arial" w:cs="Arial"/>
        </w:rPr>
        <w:lastRenderedPageBreak/>
        <w:t>Para adolescentes o jóvenes que solo son atendidos los fines de semana, podrán distribuir las intervenciones en 3 fines de semana del mes.</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Cada intervención tiene una duración mínima de 45 minutos. Se entiende por intervención, el trabajo de los profesionales a nivel individual con la o el adolescente, con grupo de adolescentes, con la familia o red de apoyo que hace parte del entorno de vida.</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lang w:eastAsia="ko-KR"/>
        </w:rPr>
        <w:t xml:space="preserve">Por día, solo podrá desarrollarse una intervención con adolescente o familia por área (psicología, trabajo social, especialista de área). Es necesario espaciar en el tiempo las intervenciones, con el fin de hacer seguimiento a compromisos todas las semanas hasta completar las ocho (8) mensuales. </w:t>
      </w:r>
      <w:r w:rsidRPr="00E27811">
        <w:rPr>
          <w:rFonts w:ascii="Arial" w:hAnsi="Arial" w:cs="Arial"/>
        </w:rPr>
        <w:t>El operador debe establecer días y horario de atención, los cuales deben ser aprobados por el supervisor del contrato.</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lang w:eastAsia="ko-KR"/>
        </w:rPr>
        <w:t xml:space="preserve">Las intervenciones adolescentes y su familia o red de apoyo al tiempo, se cuenta como 1 sola intervención. Las grupales que duren más de 90 minutos serán contadas como dos intervenciones; </w:t>
      </w:r>
      <w:r w:rsidRPr="00E27811">
        <w:rPr>
          <w:rFonts w:ascii="Arial" w:hAnsi="Arial" w:cs="Arial"/>
        </w:rPr>
        <w:t xml:space="preserve">las jornadas deben ajustarse a los tiempos del adolescente o joven, atendiendo compromisos académicos o laborales.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La autoridad administrativa responsable del caso deberá remitir con oficio al operador pedagógico, el informe de valoración inicial realizado por el equipo interdisciplinario de la Defensoría Familia, con el estudio de la situación familiar, económica, social, psicológica y cultural del adolescente o joven y su familia.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Dicho informe debe incluir las recomendaciones sobre la intervención y copia de los documentos de identidad, vinculación a salud y educación o gestiones para la garantía de derechos, una vez realice la ubicación del adolescente o joven en el servicio.</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Dicho informe de la defensoría de familia es insumo para la ampliación de las informes y conceptos iniciales por parte del operador y la construcción del plan de atención individual.</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rPr>
        <w:t>El ICBF a través del equipo de nutrición, brindará asistencia técnica para la preparación o adquisición del refrigerio que se entrega a los adolescentes o jóvenes cuando se atiende en la sede del servicio.</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Para las y/o los adolescentes pertenecientes a grupos étnicos, se debe coordinar los tiempos de las intervenciones a fin de no interrumpir los procesos propios de la cultura, articulados con los usos y costumbres propias, promoviendo el diálogo de saberes.</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Dependiendo de las particularidades de los y/o las adolescentes y sus familias o redes vinculares de apoyo, se podrá articular su vinculación a programas del SNBF acorde a sus necesidades, cumpliendo los compromisos del adolescente en caso de aplicación del principio de oportunidad. Para esta modalidad de atención se deberá contar con Proyecto de Atención Institucional y se desarrollará con cada adolescente un Plan de Atención Individual.</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En aplicación del modelo de atención, el operador de la modalidad deberá realizar:</w:t>
      </w:r>
    </w:p>
    <w:p w:rsidR="00A5126D" w:rsidRPr="00E27811" w:rsidRDefault="00A5126D" w:rsidP="00E27811">
      <w:pPr>
        <w:spacing w:after="0" w:line="240" w:lineRule="auto"/>
        <w:jc w:val="both"/>
        <w:rPr>
          <w:rFonts w:ascii="Arial" w:hAnsi="Arial" w:cs="Arial"/>
          <w:lang w:eastAsia="ko-KR"/>
        </w:rPr>
      </w:pPr>
    </w:p>
    <w:p w:rsidR="00C577C6" w:rsidRPr="00E27811" w:rsidRDefault="00C577C6" w:rsidP="00E27811">
      <w:pPr>
        <w:pStyle w:val="Prrafodelista"/>
        <w:numPr>
          <w:ilvl w:val="0"/>
          <w:numId w:val="66"/>
        </w:numPr>
        <w:tabs>
          <w:tab w:val="left" w:pos="8505"/>
        </w:tabs>
        <w:spacing w:after="0" w:line="240" w:lineRule="auto"/>
        <w:ind w:left="426" w:hanging="426"/>
        <w:contextualSpacing w:val="0"/>
        <w:jc w:val="both"/>
        <w:rPr>
          <w:rFonts w:ascii="Arial" w:hAnsi="Arial" w:cs="Arial"/>
        </w:rPr>
      </w:pPr>
      <w:r w:rsidRPr="00E27811">
        <w:rPr>
          <w:rFonts w:ascii="Arial" w:hAnsi="Arial" w:cs="Arial"/>
        </w:rPr>
        <w:lastRenderedPageBreak/>
        <w:t>Recepción cálida y respetuosa, e informar sobre la modalidad de atención, motivo del ingreso y duración de la ubicación en el servicio.</w:t>
      </w:r>
    </w:p>
    <w:p w:rsidR="00C577C6" w:rsidRPr="00E27811" w:rsidRDefault="00C577C6" w:rsidP="00E27811">
      <w:pPr>
        <w:pStyle w:val="Prrafodelista"/>
        <w:numPr>
          <w:ilvl w:val="0"/>
          <w:numId w:val="66"/>
        </w:numPr>
        <w:tabs>
          <w:tab w:val="left" w:pos="8505"/>
        </w:tabs>
        <w:spacing w:after="0" w:line="240" w:lineRule="auto"/>
        <w:ind w:left="426" w:hanging="426"/>
        <w:contextualSpacing w:val="0"/>
        <w:jc w:val="both"/>
        <w:rPr>
          <w:rFonts w:ascii="Arial" w:hAnsi="Arial" w:cs="Arial"/>
        </w:rPr>
      </w:pPr>
      <w:r w:rsidRPr="00E27811">
        <w:rPr>
          <w:rFonts w:ascii="Arial" w:hAnsi="Arial" w:cs="Arial"/>
        </w:rPr>
        <w:t>Realizar contacto con la familia o red vincular</w:t>
      </w:r>
      <w:r w:rsidRPr="00E27811">
        <w:rPr>
          <w:rFonts w:ascii="Arial" w:hAnsi="Arial" w:cs="Arial"/>
          <w:color w:val="FF0000"/>
        </w:rPr>
        <w:t xml:space="preserve"> </w:t>
      </w:r>
      <w:r w:rsidRPr="00E27811">
        <w:rPr>
          <w:rFonts w:ascii="Arial" w:hAnsi="Arial" w:cs="Arial"/>
        </w:rPr>
        <w:t>de apoyo, conjuntamente con la autoridad administrativa, que permita su vinculación al proceso de atención.</w:t>
      </w:r>
    </w:p>
    <w:p w:rsidR="00C577C6" w:rsidRPr="00E27811" w:rsidRDefault="00C577C6" w:rsidP="00E27811">
      <w:pPr>
        <w:pStyle w:val="Prrafodelista"/>
        <w:numPr>
          <w:ilvl w:val="0"/>
          <w:numId w:val="66"/>
        </w:numPr>
        <w:tabs>
          <w:tab w:val="left" w:pos="8505"/>
        </w:tabs>
        <w:spacing w:after="0" w:line="240" w:lineRule="auto"/>
        <w:ind w:left="426" w:hanging="426"/>
        <w:contextualSpacing w:val="0"/>
        <w:jc w:val="both"/>
        <w:rPr>
          <w:rFonts w:ascii="Arial" w:hAnsi="Arial" w:cs="Arial"/>
        </w:rPr>
      </w:pPr>
      <w:r w:rsidRPr="00E27811">
        <w:rPr>
          <w:rFonts w:ascii="Arial" w:hAnsi="Arial" w:cs="Arial"/>
        </w:rPr>
        <w:t>Hacer ejercicios de ajuste y socialización del Acuerdo de convivencia.</w:t>
      </w:r>
    </w:p>
    <w:p w:rsidR="00C577C6" w:rsidRPr="00E27811" w:rsidRDefault="00C577C6" w:rsidP="00E27811">
      <w:pPr>
        <w:pStyle w:val="Prrafodelista"/>
        <w:numPr>
          <w:ilvl w:val="0"/>
          <w:numId w:val="66"/>
        </w:numPr>
        <w:tabs>
          <w:tab w:val="left" w:pos="8505"/>
        </w:tabs>
        <w:spacing w:after="0" w:line="240" w:lineRule="auto"/>
        <w:ind w:left="426" w:hanging="426"/>
        <w:contextualSpacing w:val="0"/>
        <w:jc w:val="both"/>
        <w:rPr>
          <w:rFonts w:ascii="Arial" w:hAnsi="Arial" w:cs="Arial"/>
        </w:rPr>
      </w:pPr>
      <w:r w:rsidRPr="00E27811">
        <w:rPr>
          <w:rFonts w:ascii="Arial" w:hAnsi="Arial" w:cs="Arial"/>
        </w:rPr>
        <w:t>Realizar concepto inicial por parte de las diferentes áreas</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Realizar concepto inicial integral </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Realiza conjuntamente con la o el adolescente o joven y su familia, el diseño del plan de atención individual con el apoyo y acompañamiento de los profesionales Identificar el sistema de creencias, valores y justificaciones que sustentan el juicio moral y toma de decisiones del adolescente o joven.</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Construir herramientas con la o él adolescente o joven que promuevan la reflexión sobre las conductas desplegadas, la responsabilización de las consecuencias de sus actos y eviten la reiteración en la comisión de delitos.  </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Acciones para la reflexión, comprensión y reparación del daño por parte del adolescente o joven.</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Gestión en coordinación con Defensoría de Familia para que la entidad territorial, las secretarias de educación y salud de la jurisdicción garanticen la vinculación y atención en el Sistema de Seguridad Social, participación en acciones de promoción y prevención en salud, nutrición y odontología, matrícula y opciones de permanencia y continuidad en procesos educativos según la necesidad del adolescente o joven, derivadas de los resultados de la verificación de estado de ejercicio de derechos.</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Desarrollo de acciones dirigidas a la prevención del consumo de SPA</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Fomentar valores y habilidades democráticas, de resolución pacífica de conflictos, de autonomía y autogestión y otras que se consideren pertinentes para la prevención de la delincuencia.</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Atención por el equipo profesional del operador según plan de atención individual.</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Despliegue de actividades formativas para el desarrollo y garantía en los ámbitos de intervención e inclusión del ejercicio de participación y ciudadanía</w:t>
      </w:r>
    </w:p>
    <w:p w:rsidR="00C577C6" w:rsidRPr="00E27811" w:rsidRDefault="00C577C6" w:rsidP="00E27811">
      <w:pPr>
        <w:numPr>
          <w:ilvl w:val="0"/>
          <w:numId w:val="66"/>
        </w:numPr>
        <w:tabs>
          <w:tab w:val="left" w:pos="8505"/>
        </w:tabs>
        <w:spacing w:after="0" w:line="240" w:lineRule="auto"/>
        <w:ind w:left="426" w:hanging="426"/>
        <w:jc w:val="both"/>
        <w:rPr>
          <w:rFonts w:ascii="Arial" w:eastAsia="Times" w:hAnsi="Arial" w:cs="Arial"/>
          <w:lang w:eastAsia="es-ES"/>
        </w:rPr>
      </w:pPr>
      <w:r w:rsidRPr="00E27811">
        <w:rPr>
          <w:rFonts w:ascii="Arial" w:eastAsia="Times" w:hAnsi="Arial" w:cs="Arial"/>
          <w:lang w:eastAsia="es-ES"/>
        </w:rPr>
        <w:t>Sensibilización y formación para la implementación de prácticas restaurativas desde la dimensión pedagógica.</w:t>
      </w:r>
    </w:p>
    <w:p w:rsidR="00C577C6" w:rsidRPr="00E27811" w:rsidRDefault="00C577C6" w:rsidP="00E27811">
      <w:pPr>
        <w:pStyle w:val="Prrafodelista"/>
        <w:numPr>
          <w:ilvl w:val="0"/>
          <w:numId w:val="66"/>
        </w:numPr>
        <w:spacing w:after="0" w:line="240" w:lineRule="auto"/>
        <w:ind w:left="426" w:hanging="426"/>
        <w:contextualSpacing w:val="0"/>
        <w:jc w:val="both"/>
        <w:rPr>
          <w:rFonts w:ascii="Arial" w:hAnsi="Arial" w:cs="Arial"/>
        </w:rPr>
      </w:pPr>
      <w:r w:rsidRPr="00E27811">
        <w:rPr>
          <w:rFonts w:ascii="Arial" w:hAnsi="Arial" w:cs="Arial"/>
        </w:rPr>
        <w:t>Remisión, si en criterio de la autoridad competente la o el adolescente o joven requiere continuidad de su proceso en la modalidad de Apoyo Post Institucional.</w:t>
      </w:r>
    </w:p>
    <w:p w:rsidR="00C577C6" w:rsidRPr="00E27811" w:rsidRDefault="00C577C6" w:rsidP="00E27811">
      <w:pPr>
        <w:pStyle w:val="Prrafodelista"/>
        <w:numPr>
          <w:ilvl w:val="0"/>
          <w:numId w:val="66"/>
        </w:numPr>
        <w:spacing w:after="0" w:line="240" w:lineRule="auto"/>
        <w:ind w:left="426" w:hanging="426"/>
        <w:contextualSpacing w:val="0"/>
        <w:jc w:val="both"/>
        <w:rPr>
          <w:rFonts w:ascii="Arial" w:hAnsi="Arial" w:cs="Arial"/>
        </w:rPr>
      </w:pPr>
      <w:r w:rsidRPr="00E27811">
        <w:rPr>
          <w:rFonts w:ascii="Arial" w:hAnsi="Arial" w:cs="Arial"/>
        </w:rPr>
        <w:t>Cuando se realicen las intervenciones en el contexto de adolescentes y jóvenes en municipios diferentes al de la sede del operador, no se requiere licencia de funcionamiento en estos municipios, ya que la intervención se realiza en cumplimiento de la cláusula contractual de atención en contexto.</w:t>
      </w:r>
    </w:p>
    <w:p w:rsidR="00C577C6" w:rsidRPr="00E27811" w:rsidRDefault="00C577C6" w:rsidP="00E27811">
      <w:pPr>
        <w:pStyle w:val="Prrafodelista"/>
        <w:numPr>
          <w:ilvl w:val="0"/>
          <w:numId w:val="66"/>
        </w:numPr>
        <w:spacing w:after="0" w:line="240" w:lineRule="auto"/>
        <w:ind w:left="426" w:right="227" w:hanging="426"/>
        <w:contextualSpacing w:val="0"/>
        <w:jc w:val="both"/>
        <w:rPr>
          <w:rFonts w:ascii="Arial" w:hAnsi="Arial" w:cs="Arial"/>
        </w:rPr>
      </w:pPr>
      <w:r w:rsidRPr="00E27811">
        <w:rPr>
          <w:rFonts w:ascii="Arial" w:hAnsi="Arial" w:cs="Arial"/>
        </w:rPr>
        <w:t xml:space="preserve">Las actividades o salidas pedagógicas como (cine, futbol, visitas a museos, teatros etc.), se podrán realizar de manera grupal y con un contenido pedagógico claro, estas actividades o salidas podrán contabilizarse como intervenciones individuales (teniendo en cuenta el comportamiento y participación de cada adolescente en la actividad propuesta). No podrá contabilizarse más de dos intervenciones en esta actividad. </w:t>
      </w:r>
    </w:p>
    <w:p w:rsidR="00C577C6" w:rsidRPr="00E27811" w:rsidRDefault="00C577C6" w:rsidP="00E27811">
      <w:pPr>
        <w:pStyle w:val="Prrafodelista"/>
        <w:numPr>
          <w:ilvl w:val="0"/>
          <w:numId w:val="66"/>
        </w:numPr>
        <w:spacing w:after="0" w:line="240" w:lineRule="auto"/>
        <w:ind w:left="426" w:right="227" w:hanging="426"/>
        <w:contextualSpacing w:val="0"/>
        <w:jc w:val="both"/>
        <w:rPr>
          <w:rFonts w:ascii="Arial" w:hAnsi="Arial" w:cs="Arial"/>
        </w:rPr>
      </w:pPr>
      <w:r w:rsidRPr="00E27811">
        <w:rPr>
          <w:rFonts w:ascii="Arial" w:hAnsi="Arial" w:cs="Arial"/>
        </w:rPr>
        <w:t xml:space="preserve">Para casos particulares debidamente justificados, cuando el lugar de residencia del adolescente o joven se ubique en sectores distantes que, por condiciones geográficas, de transporte o de riesgo en el desplazamiento, impidan el acceso al servicio, el operador </w:t>
      </w:r>
      <w:r w:rsidRPr="00E27811">
        <w:rPr>
          <w:rFonts w:ascii="Arial" w:hAnsi="Arial" w:cs="Arial"/>
        </w:rPr>
        <w:lastRenderedPageBreak/>
        <w:t>podrá desarrollar un máximo de 3 intervenciones en contexto o en el servicio en un mismo día</w:t>
      </w:r>
      <w:r w:rsidRPr="00E27811">
        <w:rPr>
          <w:rFonts w:ascii="Arial" w:hAnsi="Arial" w:cs="Arial"/>
          <w:vertAlign w:val="superscript"/>
        </w:rPr>
        <w:footnoteReference w:id="2"/>
      </w:r>
      <w:r w:rsidRPr="00E27811">
        <w:rPr>
          <w:rFonts w:ascii="Arial" w:hAnsi="Arial" w:cs="Arial"/>
        </w:rPr>
        <w:t xml:space="preserve"> (intervenciones concentradas) y una más en cualquiera de ellas, dirigida a su familia, referente afectivo y/o red vincular de apoyo. </w:t>
      </w:r>
    </w:p>
    <w:p w:rsidR="00C577C6" w:rsidRPr="00E27811" w:rsidRDefault="00C577C6" w:rsidP="00E27811">
      <w:pPr>
        <w:pStyle w:val="Prrafodelista"/>
        <w:spacing w:after="0" w:line="240" w:lineRule="auto"/>
        <w:ind w:left="426"/>
        <w:jc w:val="both"/>
        <w:rPr>
          <w:rFonts w:ascii="Arial" w:hAnsi="Arial" w:cs="Arial"/>
        </w:rPr>
      </w:pPr>
    </w:p>
    <w:p w:rsidR="00C577C6" w:rsidRPr="00E27811" w:rsidRDefault="00C577C6" w:rsidP="00E27811">
      <w:pPr>
        <w:pStyle w:val="Prrafodelista"/>
        <w:numPr>
          <w:ilvl w:val="0"/>
          <w:numId w:val="66"/>
        </w:numPr>
        <w:spacing w:after="0" w:line="240" w:lineRule="auto"/>
        <w:ind w:left="426" w:right="227" w:hanging="426"/>
        <w:contextualSpacing w:val="0"/>
        <w:jc w:val="both"/>
        <w:rPr>
          <w:rFonts w:ascii="Arial" w:hAnsi="Arial" w:cs="Arial"/>
        </w:rPr>
      </w:pPr>
      <w:r w:rsidRPr="00E27811">
        <w:rPr>
          <w:rFonts w:ascii="Arial" w:hAnsi="Arial" w:cs="Arial"/>
        </w:rPr>
        <w:t xml:space="preserve">Los operadores deberán construir el proyecto de atención institucional, contemplando el desarrollo de todas las fases del modelo de atención. </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103"/>
        </w:numPr>
        <w:spacing w:after="0" w:line="240" w:lineRule="auto"/>
        <w:ind w:right="227"/>
        <w:jc w:val="both"/>
        <w:rPr>
          <w:rFonts w:ascii="Arial" w:hAnsi="Arial" w:cs="Arial"/>
        </w:rPr>
      </w:pPr>
      <w:r w:rsidRPr="00E27811">
        <w:rPr>
          <w:rFonts w:ascii="Arial" w:hAnsi="Arial" w:cs="Arial"/>
        </w:rPr>
        <w:t>Estándares</w:t>
      </w:r>
    </w:p>
    <w:p w:rsidR="00C577C6" w:rsidRPr="00E27811" w:rsidRDefault="00C577C6" w:rsidP="00E27811">
      <w:pPr>
        <w:pStyle w:val="Prrafodelista"/>
        <w:spacing w:after="0" w:line="240" w:lineRule="auto"/>
        <w:ind w:left="1440"/>
        <w:jc w:val="both"/>
        <w:rPr>
          <w:rFonts w:ascii="Arial" w:hAnsi="Arial" w:cs="Arial"/>
          <w:b/>
        </w:rPr>
      </w:pPr>
    </w:p>
    <w:p w:rsidR="00C577C6" w:rsidRPr="00E27811" w:rsidRDefault="00C577C6" w:rsidP="00E27811">
      <w:pPr>
        <w:pStyle w:val="Prrafodelista"/>
        <w:numPr>
          <w:ilvl w:val="0"/>
          <w:numId w:val="69"/>
        </w:numPr>
        <w:spacing w:after="0" w:line="240" w:lineRule="auto"/>
        <w:ind w:right="227"/>
        <w:contextualSpacing w:val="0"/>
        <w:jc w:val="both"/>
        <w:rPr>
          <w:rFonts w:ascii="Arial" w:hAnsi="Arial" w:cs="Arial"/>
        </w:rPr>
      </w:pPr>
      <w:r w:rsidRPr="00E27811">
        <w:rPr>
          <w:rFonts w:ascii="Arial" w:hAnsi="Arial" w:cs="Arial"/>
          <w:b/>
        </w:rPr>
        <w:t xml:space="preserve">Dotación Básica: </w:t>
      </w:r>
      <w:r w:rsidRPr="00E27811">
        <w:rPr>
          <w:rFonts w:ascii="Arial" w:hAnsi="Arial" w:cs="Arial"/>
        </w:rPr>
        <w:t xml:space="preserve">No aplica por las características de la modalidad. </w:t>
      </w:r>
    </w:p>
    <w:p w:rsidR="00C577C6" w:rsidRPr="00E27811" w:rsidRDefault="00C577C6" w:rsidP="00E27811">
      <w:pPr>
        <w:pStyle w:val="Prrafodelista"/>
        <w:spacing w:after="0" w:line="240" w:lineRule="auto"/>
        <w:jc w:val="both"/>
        <w:rPr>
          <w:rFonts w:ascii="Arial" w:hAnsi="Arial" w:cs="Arial"/>
        </w:rPr>
      </w:pPr>
    </w:p>
    <w:p w:rsidR="00C577C6" w:rsidRPr="00E27811" w:rsidRDefault="00C577C6" w:rsidP="00E27811">
      <w:pPr>
        <w:pStyle w:val="Prrafodelista"/>
        <w:numPr>
          <w:ilvl w:val="1"/>
          <w:numId w:val="69"/>
        </w:numPr>
        <w:spacing w:after="0" w:line="240" w:lineRule="auto"/>
        <w:ind w:left="993" w:right="227" w:hanging="284"/>
        <w:contextualSpacing w:val="0"/>
        <w:jc w:val="both"/>
        <w:rPr>
          <w:rFonts w:ascii="Arial" w:hAnsi="Arial" w:cs="Arial"/>
        </w:rPr>
      </w:pPr>
      <w:r w:rsidRPr="00E27811">
        <w:rPr>
          <w:rFonts w:ascii="Arial" w:hAnsi="Arial" w:cs="Arial"/>
          <w:b/>
        </w:rPr>
        <w:t>Dotación de elementos lúdico – deportivos y de centros de interés - artes</w:t>
      </w:r>
    </w:p>
    <w:p w:rsidR="00C577C6" w:rsidRPr="00E27811" w:rsidRDefault="00C577C6" w:rsidP="00E27811">
      <w:pPr>
        <w:pStyle w:val="Prrafodelista"/>
        <w:spacing w:after="0" w:line="240" w:lineRule="auto"/>
        <w:ind w:left="993"/>
        <w:jc w:val="both"/>
        <w:rPr>
          <w:rFonts w:ascii="Arial" w:hAnsi="Arial" w:cs="Arial"/>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 xml:space="preserve">Tabla 9. Dotación de elementos lúdico- deportivos y de centros de interés – artes para Intervención de Apoyo Restablecimiento en Administración de Justicia. </w:t>
      </w:r>
    </w:p>
    <w:p w:rsidR="00C577C6" w:rsidRPr="00E27811" w:rsidRDefault="00C577C6" w:rsidP="00E27811">
      <w:pPr>
        <w:spacing w:after="0" w:line="240" w:lineRule="aut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110"/>
        <w:gridCol w:w="2410"/>
      </w:tblGrid>
      <w:tr w:rsidR="00C577C6" w:rsidRPr="00E27811" w:rsidTr="00C577C6">
        <w:trPr>
          <w:cantSplit/>
          <w:trHeight w:val="430"/>
        </w:trPr>
        <w:tc>
          <w:tcPr>
            <w:tcW w:w="2127" w:type="dxa"/>
            <w:vMerge w:val="restart"/>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w:t>
            </w: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LÚDICO DEPORTIVOS</w:t>
            </w:r>
          </w:p>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w:t>
            </w:r>
          </w:p>
        </w:tc>
        <w:tc>
          <w:tcPr>
            <w:tcW w:w="2410" w:type="dxa"/>
          </w:tcPr>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Proporción por # de usuarios</w:t>
            </w:r>
          </w:p>
        </w:tc>
      </w:tr>
      <w:tr w:rsidR="00C577C6" w:rsidRPr="00E27811" w:rsidTr="00C577C6">
        <w:trPr>
          <w:cantSplit/>
          <w:trHeight w:val="484"/>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Juegos de mesa (loterías, dominós, ajedrez, parqués, otros)</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20 usuarios</w:t>
            </w:r>
          </w:p>
        </w:tc>
      </w:tr>
      <w:tr w:rsidR="00C577C6" w:rsidRPr="00E27811" w:rsidTr="00C577C6">
        <w:trPr>
          <w:cantSplit/>
          <w:trHeight w:val="497"/>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Instrumentos Musicales: Guitarra, órgano, tambor, maracas, marimba, flautas, dulzaina, otros. Estos elementos pueden variar según prácticas culturales y énfasis del PAI.</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20 usuarios</w:t>
            </w:r>
          </w:p>
        </w:tc>
      </w:tr>
      <w:tr w:rsidR="00C577C6" w:rsidRPr="00E27811" w:rsidTr="00C577C6">
        <w:trPr>
          <w:cantSplit/>
          <w:trHeight w:val="436"/>
        </w:trPr>
        <w:tc>
          <w:tcPr>
            <w:tcW w:w="2127" w:type="dxa"/>
            <w:vMerge/>
          </w:tcPr>
          <w:p w:rsidR="00C577C6" w:rsidRPr="00E27811" w:rsidRDefault="00C577C6" w:rsidP="00E27811">
            <w:pPr>
              <w:spacing w:after="0" w:line="240" w:lineRule="auto"/>
              <w:jc w:val="both"/>
              <w:rPr>
                <w:rFonts w:ascii="Arial" w:hAnsi="Arial" w:cs="Arial"/>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Implementos deportivos (Raquetas, balones de futbol, baloncesto y voleibol)</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unidad por 12 usuarios</w:t>
            </w:r>
          </w:p>
        </w:tc>
      </w:tr>
      <w:tr w:rsidR="00C577C6" w:rsidRPr="00E27811" w:rsidTr="00C577C6">
        <w:trPr>
          <w:cantSplit/>
          <w:trHeight w:val="274"/>
        </w:trPr>
        <w:tc>
          <w:tcPr>
            <w:tcW w:w="2127" w:type="dxa"/>
            <w:vMerge w:val="restart"/>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sz w:val="18"/>
                <w:szCs w:val="18"/>
              </w:rPr>
            </w:pPr>
            <w:r w:rsidRPr="00E27811">
              <w:rPr>
                <w:rFonts w:ascii="Arial" w:hAnsi="Arial" w:cs="Arial"/>
                <w:b/>
                <w:sz w:val="18"/>
                <w:szCs w:val="18"/>
              </w:rPr>
              <w:t>ELEMENTOS PARA CENTROS DE INTERÉS - ARTES</w:t>
            </w:r>
          </w:p>
        </w:tc>
        <w:tc>
          <w:tcPr>
            <w:tcW w:w="4110" w:type="dxa"/>
          </w:tcPr>
          <w:p w:rsidR="00C577C6" w:rsidRPr="00E27811" w:rsidRDefault="00C577C6" w:rsidP="00E27811">
            <w:pPr>
              <w:spacing w:after="0" w:line="240" w:lineRule="auto"/>
              <w:jc w:val="both"/>
              <w:rPr>
                <w:rFonts w:ascii="Arial" w:hAnsi="Arial" w:cs="Arial"/>
                <w:b/>
                <w:sz w:val="18"/>
                <w:szCs w:val="18"/>
              </w:rPr>
            </w:pPr>
          </w:p>
          <w:p w:rsidR="00C577C6" w:rsidRPr="00E27811" w:rsidRDefault="00C577C6" w:rsidP="00E27811">
            <w:pPr>
              <w:spacing w:after="0" w:line="240" w:lineRule="auto"/>
              <w:jc w:val="both"/>
              <w:rPr>
                <w:rFonts w:ascii="Arial" w:hAnsi="Arial" w:cs="Arial"/>
                <w:b/>
                <w:sz w:val="18"/>
                <w:szCs w:val="18"/>
              </w:rPr>
            </w:pPr>
            <w:r w:rsidRPr="00E27811">
              <w:rPr>
                <w:rFonts w:ascii="Arial" w:hAnsi="Arial" w:cs="Arial"/>
                <w:b/>
                <w:sz w:val="18"/>
                <w:szCs w:val="18"/>
              </w:rPr>
              <w:t>Elementos de uso colectivo</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b/>
                <w:sz w:val="18"/>
                <w:szCs w:val="18"/>
              </w:rPr>
              <w:t>Proporción por # de usuarios</w:t>
            </w:r>
          </w:p>
        </w:tc>
      </w:tr>
      <w:tr w:rsidR="00C577C6" w:rsidRPr="00E27811" w:rsidTr="00C577C6">
        <w:trPr>
          <w:cantSplit/>
          <w:trHeight w:val="272"/>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 xml:space="preserve">Papelógrafo </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 por cada 50 usuarios</w:t>
            </w:r>
          </w:p>
        </w:tc>
      </w:tr>
      <w:tr w:rsidR="00C577C6" w:rsidRPr="00E27811" w:rsidTr="00C577C6">
        <w:trPr>
          <w:cantSplit/>
          <w:trHeight w:val="275"/>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4</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r w:rsidR="00C577C6" w:rsidRPr="00E27811" w:rsidTr="00C577C6">
        <w:trPr>
          <w:cantSplit/>
          <w:trHeight w:val="266"/>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5</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r w:rsidR="00C577C6" w:rsidRPr="00E27811" w:rsidTr="00C577C6">
        <w:trPr>
          <w:cantSplit/>
          <w:trHeight w:val="283"/>
        </w:trPr>
        <w:tc>
          <w:tcPr>
            <w:tcW w:w="2127" w:type="dxa"/>
            <w:vMerge/>
          </w:tcPr>
          <w:p w:rsidR="00C577C6" w:rsidRPr="00E27811" w:rsidRDefault="00C577C6" w:rsidP="00E27811">
            <w:pPr>
              <w:spacing w:after="0" w:line="240" w:lineRule="auto"/>
              <w:jc w:val="both"/>
              <w:rPr>
                <w:rFonts w:ascii="Arial" w:hAnsi="Arial" w:cs="Arial"/>
                <w:b/>
                <w:sz w:val="18"/>
                <w:szCs w:val="18"/>
              </w:rPr>
            </w:pPr>
          </w:p>
        </w:tc>
        <w:tc>
          <w:tcPr>
            <w:tcW w:w="41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Pinceles tamaño 6</w:t>
            </w:r>
          </w:p>
        </w:tc>
        <w:tc>
          <w:tcPr>
            <w:tcW w:w="2410" w:type="dxa"/>
          </w:tcPr>
          <w:p w:rsidR="00C577C6" w:rsidRPr="00E27811" w:rsidRDefault="00C577C6" w:rsidP="00E27811">
            <w:pPr>
              <w:spacing w:after="0" w:line="240" w:lineRule="auto"/>
              <w:jc w:val="both"/>
              <w:rPr>
                <w:rFonts w:ascii="Arial" w:hAnsi="Arial" w:cs="Arial"/>
                <w:sz w:val="18"/>
                <w:szCs w:val="18"/>
              </w:rPr>
            </w:pPr>
            <w:r w:rsidRPr="00E27811">
              <w:rPr>
                <w:rFonts w:ascii="Arial" w:hAnsi="Arial" w:cs="Arial"/>
                <w:sz w:val="18"/>
                <w:szCs w:val="18"/>
              </w:rPr>
              <w:t>10 por cada 20 usuarios</w:t>
            </w:r>
          </w:p>
        </w:tc>
      </w:tr>
    </w:tbl>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 xml:space="preserve">Nota: Los implementos lúdico-deportivos y de centros de interés, pueden variar de acuerdo con las prácticas culturales y los proyectos o estratégicas que trabaja cada centro según el PAI, en desarrollo de la atención. No necesariamente se requiere un implemento de cada uno de los propuestos.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b/>
          <w:lang w:val="es-ES_tradnl"/>
        </w:rPr>
      </w:pPr>
    </w:p>
    <w:p w:rsidR="00C577C6" w:rsidRPr="00E27811" w:rsidRDefault="00C577C6" w:rsidP="00E27811">
      <w:pPr>
        <w:pStyle w:val="Prrafodelista"/>
        <w:numPr>
          <w:ilvl w:val="0"/>
          <w:numId w:val="70"/>
        </w:numPr>
        <w:spacing w:after="0" w:line="240" w:lineRule="auto"/>
        <w:ind w:right="227"/>
        <w:contextualSpacing w:val="0"/>
        <w:jc w:val="both"/>
        <w:rPr>
          <w:rFonts w:ascii="Arial" w:hAnsi="Arial" w:cs="Arial"/>
          <w:b/>
        </w:rPr>
      </w:pPr>
      <w:r w:rsidRPr="00E27811">
        <w:rPr>
          <w:rFonts w:ascii="Arial" w:hAnsi="Arial" w:cs="Arial"/>
          <w:b/>
        </w:rPr>
        <w:t xml:space="preserve">Dotación Escolar: </w:t>
      </w:r>
    </w:p>
    <w:p w:rsidR="00C577C6" w:rsidRPr="00E27811" w:rsidRDefault="00C577C6" w:rsidP="00E27811">
      <w:pPr>
        <w:pStyle w:val="Prrafodelista"/>
        <w:numPr>
          <w:ilvl w:val="0"/>
          <w:numId w:val="82"/>
        </w:numPr>
        <w:tabs>
          <w:tab w:val="left" w:pos="8611"/>
        </w:tabs>
        <w:spacing w:after="0" w:line="240" w:lineRule="auto"/>
        <w:ind w:right="227"/>
        <w:contextualSpacing w:val="0"/>
        <w:jc w:val="both"/>
        <w:rPr>
          <w:rFonts w:ascii="Arial" w:hAnsi="Arial" w:cs="Arial"/>
        </w:rPr>
      </w:pPr>
      <w:r w:rsidRPr="00E27811">
        <w:rPr>
          <w:rFonts w:ascii="Arial" w:hAnsi="Arial" w:cs="Arial"/>
          <w:b/>
        </w:rPr>
        <w:t xml:space="preserve">Dotación de Uniformes: </w:t>
      </w:r>
      <w:r w:rsidRPr="00E27811">
        <w:rPr>
          <w:rFonts w:ascii="Arial" w:hAnsi="Arial" w:cs="Arial"/>
        </w:rPr>
        <w:t xml:space="preserve">No aplica por las características de la modalidad. </w:t>
      </w:r>
    </w:p>
    <w:p w:rsidR="00C577C6" w:rsidRPr="00E27811" w:rsidRDefault="00C577C6" w:rsidP="00E27811">
      <w:pPr>
        <w:tabs>
          <w:tab w:val="left" w:pos="8611"/>
        </w:tabs>
        <w:spacing w:after="0" w:line="240" w:lineRule="auto"/>
        <w:jc w:val="both"/>
        <w:rPr>
          <w:rFonts w:ascii="Arial" w:hAnsi="Arial" w:cs="Arial"/>
        </w:rPr>
      </w:pPr>
    </w:p>
    <w:p w:rsidR="00C577C6" w:rsidRPr="00E27811" w:rsidRDefault="00C577C6" w:rsidP="00E27811">
      <w:pPr>
        <w:pStyle w:val="Prrafodelista"/>
        <w:numPr>
          <w:ilvl w:val="0"/>
          <w:numId w:val="82"/>
        </w:numPr>
        <w:spacing w:after="0" w:line="240" w:lineRule="auto"/>
        <w:ind w:right="227"/>
        <w:contextualSpacing w:val="0"/>
        <w:jc w:val="both"/>
        <w:rPr>
          <w:rFonts w:ascii="Arial" w:hAnsi="Arial" w:cs="Arial"/>
        </w:rPr>
      </w:pPr>
      <w:r w:rsidRPr="00E27811">
        <w:rPr>
          <w:rFonts w:ascii="Arial" w:hAnsi="Arial" w:cs="Arial"/>
          <w:b/>
        </w:rPr>
        <w:t xml:space="preserve">Dotación de Material Pedagógico: </w:t>
      </w:r>
      <w:r w:rsidRPr="00E27811">
        <w:rPr>
          <w:rFonts w:ascii="Arial" w:hAnsi="Arial" w:cs="Arial"/>
        </w:rPr>
        <w:t xml:space="preserve">No aplica por las características de la modalidad. </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82"/>
        </w:numPr>
        <w:spacing w:after="0" w:line="240" w:lineRule="auto"/>
        <w:ind w:right="227"/>
        <w:contextualSpacing w:val="0"/>
        <w:jc w:val="both"/>
        <w:rPr>
          <w:rFonts w:ascii="Arial" w:hAnsi="Arial" w:cs="Arial"/>
        </w:rPr>
      </w:pPr>
      <w:r w:rsidRPr="00E27811">
        <w:rPr>
          <w:rFonts w:ascii="Arial" w:hAnsi="Arial" w:cs="Arial"/>
          <w:b/>
        </w:rPr>
        <w:lastRenderedPageBreak/>
        <w:t xml:space="preserve">Dotación de Aseo Escolar: </w:t>
      </w:r>
      <w:r w:rsidRPr="00E27811">
        <w:rPr>
          <w:rFonts w:ascii="Arial" w:hAnsi="Arial" w:cs="Arial"/>
        </w:rPr>
        <w:t xml:space="preserve">No aplica por las características de la modalidad. </w:t>
      </w:r>
    </w:p>
    <w:p w:rsidR="00C577C6" w:rsidRPr="00E27811" w:rsidRDefault="00C577C6" w:rsidP="00E27811">
      <w:pPr>
        <w:spacing w:after="0" w:line="240" w:lineRule="auto"/>
        <w:jc w:val="both"/>
        <w:rPr>
          <w:rFonts w:ascii="Arial" w:hAnsi="Arial" w:cs="Arial"/>
          <w:b/>
        </w:rPr>
      </w:pPr>
    </w:p>
    <w:p w:rsidR="00C577C6" w:rsidRPr="00E27811" w:rsidRDefault="00C577C6" w:rsidP="00E27811">
      <w:pPr>
        <w:pStyle w:val="Prrafodelista"/>
        <w:numPr>
          <w:ilvl w:val="0"/>
          <w:numId w:val="70"/>
        </w:numPr>
        <w:spacing w:after="0" w:line="240" w:lineRule="auto"/>
        <w:ind w:right="227"/>
        <w:contextualSpacing w:val="0"/>
        <w:jc w:val="both"/>
        <w:rPr>
          <w:rFonts w:ascii="Arial" w:hAnsi="Arial" w:cs="Arial"/>
          <w:b/>
        </w:rPr>
      </w:pPr>
      <w:r w:rsidRPr="00E27811">
        <w:rPr>
          <w:rFonts w:ascii="Arial" w:hAnsi="Arial" w:cs="Arial"/>
          <w:b/>
        </w:rPr>
        <w:t>Dotación Personal</w:t>
      </w:r>
    </w:p>
    <w:p w:rsidR="00C577C6" w:rsidRPr="00E27811" w:rsidRDefault="00C577C6" w:rsidP="00E27811">
      <w:pPr>
        <w:pStyle w:val="Prrafodelista"/>
        <w:numPr>
          <w:ilvl w:val="0"/>
          <w:numId w:val="70"/>
        </w:numPr>
        <w:spacing w:after="0" w:line="240" w:lineRule="auto"/>
        <w:ind w:right="227"/>
        <w:contextualSpacing w:val="0"/>
        <w:jc w:val="both"/>
        <w:rPr>
          <w:rFonts w:ascii="Arial" w:hAnsi="Arial" w:cs="Arial"/>
          <w:b/>
        </w:rPr>
      </w:pPr>
    </w:p>
    <w:p w:rsidR="00C577C6" w:rsidRPr="00E27811" w:rsidRDefault="00C577C6" w:rsidP="00E27811">
      <w:pPr>
        <w:pStyle w:val="Prrafodelista"/>
        <w:numPr>
          <w:ilvl w:val="0"/>
          <w:numId w:val="81"/>
        </w:numPr>
        <w:spacing w:after="0" w:line="240" w:lineRule="auto"/>
        <w:ind w:right="227"/>
        <w:contextualSpacing w:val="0"/>
        <w:jc w:val="both"/>
        <w:rPr>
          <w:rFonts w:ascii="Arial" w:hAnsi="Arial" w:cs="Arial"/>
        </w:rPr>
      </w:pPr>
      <w:r w:rsidRPr="00E27811">
        <w:rPr>
          <w:rFonts w:ascii="Arial" w:hAnsi="Arial" w:cs="Arial"/>
          <w:b/>
        </w:rPr>
        <w:t>Dotación de Vestuario:</w:t>
      </w:r>
      <w:r w:rsidRPr="00E27811">
        <w:rPr>
          <w:rFonts w:ascii="Arial" w:hAnsi="Arial" w:cs="Arial"/>
        </w:rPr>
        <w:t xml:space="preserve"> No aplica por las características de la modalidad.</w:t>
      </w:r>
    </w:p>
    <w:p w:rsidR="00C577C6" w:rsidRPr="00E27811" w:rsidRDefault="00C577C6" w:rsidP="00E27811">
      <w:pPr>
        <w:pStyle w:val="Prrafodelista"/>
        <w:spacing w:after="0" w:line="240" w:lineRule="auto"/>
        <w:ind w:left="1080"/>
        <w:jc w:val="both"/>
        <w:rPr>
          <w:rFonts w:ascii="Arial" w:hAnsi="Arial" w:cs="Arial"/>
        </w:rPr>
      </w:pPr>
    </w:p>
    <w:p w:rsidR="00C577C6" w:rsidRPr="00E27811" w:rsidRDefault="00C577C6" w:rsidP="00E27811">
      <w:pPr>
        <w:pStyle w:val="Prrafodelista"/>
        <w:numPr>
          <w:ilvl w:val="0"/>
          <w:numId w:val="81"/>
        </w:numPr>
        <w:spacing w:after="0" w:line="240" w:lineRule="auto"/>
        <w:ind w:right="227"/>
        <w:contextualSpacing w:val="0"/>
        <w:jc w:val="both"/>
        <w:rPr>
          <w:rFonts w:ascii="Arial" w:hAnsi="Arial" w:cs="Arial"/>
          <w:b/>
        </w:rPr>
      </w:pPr>
      <w:r w:rsidRPr="00E27811">
        <w:rPr>
          <w:rFonts w:ascii="Arial" w:hAnsi="Arial" w:cs="Arial"/>
          <w:b/>
        </w:rPr>
        <w:t>Dotación de Aseo e Higiene personal</w:t>
      </w:r>
    </w:p>
    <w:p w:rsidR="00C577C6" w:rsidRPr="00E27811" w:rsidRDefault="00C577C6" w:rsidP="00E27811">
      <w:pPr>
        <w:pStyle w:val="Prrafodelista"/>
        <w:spacing w:after="0" w:line="240" w:lineRule="auto"/>
        <w:ind w:left="1080"/>
        <w:jc w:val="both"/>
        <w:rPr>
          <w:rFonts w:ascii="Arial" w:hAnsi="Arial" w:cs="Arial"/>
          <w:b/>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10. Dotación de aseo e higiene personal para Intervención de Apoyo Restablecimiento en Administración de Justicia</w:t>
      </w:r>
    </w:p>
    <w:p w:rsidR="00C577C6" w:rsidRPr="00E27811" w:rsidRDefault="00C577C6" w:rsidP="00E27811">
      <w:pPr>
        <w:spacing w:after="0" w:line="240" w:lineRule="auto"/>
        <w:ind w:right="227"/>
        <w:jc w:val="both"/>
        <w:rPr>
          <w:rFonts w:ascii="Arial" w:eastAsia="Times" w:hAnsi="Arial" w:cs="Arial"/>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127"/>
        <w:gridCol w:w="1984"/>
      </w:tblGrid>
      <w:tr w:rsidR="00C577C6" w:rsidRPr="00E27811" w:rsidTr="00C577C6">
        <w:trPr>
          <w:cantSplit/>
          <w:trHeight w:val="443"/>
          <w:jc w:val="center"/>
        </w:trPr>
        <w:tc>
          <w:tcPr>
            <w:tcW w:w="3964" w:type="dxa"/>
            <w:vMerge w:val="restart"/>
          </w:tcPr>
          <w:p w:rsidR="00C577C6" w:rsidRPr="00E27811" w:rsidRDefault="00C577C6" w:rsidP="00E27811">
            <w:pPr>
              <w:spacing w:after="0" w:line="240" w:lineRule="auto"/>
              <w:jc w:val="both"/>
              <w:rPr>
                <w:rFonts w:ascii="Arial" w:eastAsia="SimSun" w:hAnsi="Arial" w:cs="Arial"/>
                <w:b/>
                <w:bCs/>
                <w:sz w:val="16"/>
                <w:szCs w:val="16"/>
              </w:rPr>
            </w:pPr>
            <w:r w:rsidRPr="00E27811">
              <w:rPr>
                <w:rFonts w:ascii="Arial" w:eastAsia="SimSun" w:hAnsi="Arial" w:cs="Arial"/>
                <w:b/>
                <w:bCs/>
                <w:sz w:val="16"/>
                <w:szCs w:val="16"/>
              </w:rPr>
              <w:t>ELEMENTOS DE DOTACION</w:t>
            </w:r>
          </w:p>
        </w:tc>
        <w:tc>
          <w:tcPr>
            <w:tcW w:w="4111" w:type="dxa"/>
            <w:gridSpan w:val="2"/>
            <w:tcBorders>
              <w:bottom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r w:rsidRPr="00E27811">
              <w:rPr>
                <w:rFonts w:ascii="Arial" w:eastAsia="SimSun" w:hAnsi="Arial" w:cs="Arial"/>
                <w:b/>
                <w:bCs/>
                <w:sz w:val="16"/>
                <w:szCs w:val="16"/>
              </w:rPr>
              <w:t xml:space="preserve">GARANTIZAR EN FORMA PERMANENTE PARA TODOS LOS </w:t>
            </w:r>
            <w:r w:rsidRPr="00E27811">
              <w:rPr>
                <w:rFonts w:ascii="Arial" w:eastAsiaTheme="minorEastAsia" w:hAnsi="Arial" w:cs="Arial"/>
                <w:b/>
                <w:kern w:val="24"/>
                <w:sz w:val="16"/>
                <w:szCs w:val="16"/>
              </w:rPr>
              <w:t>ADOLESCENTES</w:t>
            </w:r>
          </w:p>
        </w:tc>
      </w:tr>
      <w:tr w:rsidR="00C577C6" w:rsidRPr="00E27811" w:rsidTr="00C577C6">
        <w:trPr>
          <w:cantSplit/>
          <w:trHeight w:val="253"/>
          <w:jc w:val="center"/>
        </w:trPr>
        <w:tc>
          <w:tcPr>
            <w:tcW w:w="3964" w:type="dxa"/>
            <w:vMerge/>
            <w:tcBorders>
              <w:right w:val="single" w:sz="4" w:space="0" w:color="auto"/>
            </w:tcBorders>
          </w:tcPr>
          <w:p w:rsidR="00C577C6" w:rsidRPr="00E27811" w:rsidRDefault="00C577C6" w:rsidP="00E27811">
            <w:pPr>
              <w:spacing w:after="0" w:line="240" w:lineRule="auto"/>
              <w:jc w:val="both"/>
              <w:rPr>
                <w:rFonts w:ascii="Arial" w:hAnsi="Arial" w:cs="Arial"/>
                <w:b/>
                <w:sz w:val="16"/>
                <w:szCs w:val="16"/>
              </w:rPr>
            </w:pPr>
          </w:p>
        </w:tc>
        <w:tc>
          <w:tcPr>
            <w:tcW w:w="2127" w:type="dxa"/>
            <w:vMerge w:val="restart"/>
            <w:tcBorders>
              <w:top w:val="single" w:sz="4" w:space="0" w:color="auto"/>
              <w:left w:val="single" w:sz="4" w:space="0" w:color="auto"/>
              <w:right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r w:rsidRPr="00E27811">
              <w:rPr>
                <w:rFonts w:ascii="Arial" w:eastAsia="SimSun" w:hAnsi="Arial" w:cs="Arial"/>
                <w:b/>
                <w:bCs/>
                <w:sz w:val="16"/>
                <w:szCs w:val="16"/>
              </w:rPr>
              <w:t>Cantidad</w:t>
            </w:r>
          </w:p>
        </w:tc>
        <w:tc>
          <w:tcPr>
            <w:tcW w:w="1984" w:type="dxa"/>
            <w:vMerge w:val="restart"/>
            <w:tcBorders>
              <w:top w:val="single" w:sz="4" w:space="0" w:color="auto"/>
              <w:left w:val="single" w:sz="4" w:space="0" w:color="auto"/>
              <w:right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r w:rsidRPr="00E27811">
              <w:rPr>
                <w:rFonts w:ascii="Arial" w:eastAsia="SimSun" w:hAnsi="Arial" w:cs="Arial"/>
                <w:b/>
                <w:bCs/>
                <w:sz w:val="16"/>
                <w:szCs w:val="16"/>
              </w:rPr>
              <w:t>Periodicidad</w:t>
            </w:r>
          </w:p>
        </w:tc>
      </w:tr>
      <w:tr w:rsidR="00C577C6" w:rsidRPr="00E27811" w:rsidTr="00C577C6">
        <w:trPr>
          <w:cantSplit/>
          <w:trHeight w:val="259"/>
          <w:jc w:val="center"/>
        </w:trPr>
        <w:tc>
          <w:tcPr>
            <w:tcW w:w="3964" w:type="dxa"/>
            <w:tcBorders>
              <w:right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r w:rsidRPr="00E27811">
              <w:rPr>
                <w:rFonts w:ascii="Arial" w:eastAsia="SimSun" w:hAnsi="Arial" w:cs="Arial"/>
                <w:b/>
                <w:bCs/>
                <w:sz w:val="16"/>
                <w:szCs w:val="16"/>
              </w:rPr>
              <w:t>Elementos de disposición colectiva*</w:t>
            </w:r>
          </w:p>
        </w:tc>
        <w:tc>
          <w:tcPr>
            <w:tcW w:w="2127" w:type="dxa"/>
            <w:vMerge/>
            <w:tcBorders>
              <w:left w:val="single" w:sz="4" w:space="0" w:color="auto"/>
              <w:right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p>
        </w:tc>
        <w:tc>
          <w:tcPr>
            <w:tcW w:w="1984" w:type="dxa"/>
            <w:vMerge/>
            <w:tcBorders>
              <w:left w:val="single" w:sz="4" w:space="0" w:color="auto"/>
              <w:right w:val="single" w:sz="4" w:space="0" w:color="auto"/>
            </w:tcBorders>
          </w:tcPr>
          <w:p w:rsidR="00C577C6" w:rsidRPr="00E27811" w:rsidRDefault="00C577C6" w:rsidP="00E27811">
            <w:pPr>
              <w:spacing w:after="0" w:line="240" w:lineRule="auto"/>
              <w:jc w:val="both"/>
              <w:rPr>
                <w:rFonts w:ascii="Arial" w:eastAsia="SimSun" w:hAnsi="Arial" w:cs="Arial"/>
                <w:b/>
                <w:bCs/>
                <w:sz w:val="16"/>
                <w:szCs w:val="16"/>
              </w:rPr>
            </w:pPr>
          </w:p>
        </w:tc>
      </w:tr>
      <w:tr w:rsidR="00C577C6" w:rsidRPr="00E27811" w:rsidTr="00C577C6">
        <w:trPr>
          <w:cantSplit/>
          <w:jc w:val="center"/>
        </w:trPr>
        <w:tc>
          <w:tcPr>
            <w:tcW w:w="3964" w:type="dxa"/>
          </w:tcPr>
          <w:p w:rsidR="00C577C6" w:rsidRPr="00E27811" w:rsidRDefault="00C577C6" w:rsidP="00E27811">
            <w:pPr>
              <w:spacing w:after="0" w:line="240" w:lineRule="auto"/>
              <w:jc w:val="both"/>
              <w:rPr>
                <w:rFonts w:ascii="Arial" w:hAnsi="Arial" w:cs="Arial"/>
                <w:snapToGrid w:val="0"/>
                <w:sz w:val="16"/>
                <w:szCs w:val="16"/>
              </w:rPr>
            </w:pPr>
            <w:r w:rsidRPr="00E27811">
              <w:rPr>
                <w:rFonts w:ascii="Arial" w:hAnsi="Arial" w:cs="Arial"/>
                <w:snapToGrid w:val="0"/>
                <w:sz w:val="16"/>
                <w:szCs w:val="16"/>
              </w:rPr>
              <w:t>Jabón liquido</w:t>
            </w:r>
          </w:p>
        </w:tc>
        <w:tc>
          <w:tcPr>
            <w:tcW w:w="2127" w:type="dxa"/>
            <w:tcBorders>
              <w:top w:val="single" w:sz="4" w:space="0" w:color="auto"/>
            </w:tcBorders>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1</w:t>
            </w:r>
          </w:p>
        </w:tc>
        <w:tc>
          <w:tcPr>
            <w:tcW w:w="1984" w:type="dxa"/>
            <w:tcBorders>
              <w:top w:val="single" w:sz="4" w:space="0" w:color="auto"/>
            </w:tcBorders>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Permanente</w:t>
            </w:r>
          </w:p>
        </w:tc>
      </w:tr>
      <w:tr w:rsidR="00C577C6" w:rsidRPr="00E27811" w:rsidTr="00C577C6">
        <w:trPr>
          <w:cantSplit/>
          <w:jc w:val="center"/>
        </w:trPr>
        <w:tc>
          <w:tcPr>
            <w:tcW w:w="3964" w:type="dxa"/>
          </w:tcPr>
          <w:p w:rsidR="00C577C6" w:rsidRPr="00E27811" w:rsidRDefault="00C577C6" w:rsidP="00E27811">
            <w:pPr>
              <w:spacing w:after="0" w:line="240" w:lineRule="auto"/>
              <w:jc w:val="both"/>
              <w:rPr>
                <w:rFonts w:ascii="Arial" w:hAnsi="Arial" w:cs="Arial"/>
                <w:snapToGrid w:val="0"/>
                <w:sz w:val="16"/>
                <w:szCs w:val="16"/>
              </w:rPr>
            </w:pPr>
            <w:r w:rsidRPr="00E27811">
              <w:rPr>
                <w:rFonts w:ascii="Arial" w:hAnsi="Arial" w:cs="Arial"/>
                <w:snapToGrid w:val="0"/>
                <w:sz w:val="16"/>
                <w:szCs w:val="16"/>
              </w:rPr>
              <w:t>Papel higiénico</w:t>
            </w:r>
          </w:p>
        </w:tc>
        <w:tc>
          <w:tcPr>
            <w:tcW w:w="2127" w:type="dxa"/>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1</w:t>
            </w:r>
          </w:p>
        </w:tc>
        <w:tc>
          <w:tcPr>
            <w:tcW w:w="1984" w:type="dxa"/>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Permanente</w:t>
            </w:r>
          </w:p>
        </w:tc>
      </w:tr>
      <w:tr w:rsidR="00C577C6" w:rsidRPr="00E27811" w:rsidTr="00C577C6">
        <w:trPr>
          <w:cantSplit/>
          <w:jc w:val="center"/>
        </w:trPr>
        <w:tc>
          <w:tcPr>
            <w:tcW w:w="3964" w:type="dxa"/>
          </w:tcPr>
          <w:p w:rsidR="00C577C6" w:rsidRPr="00E27811" w:rsidRDefault="00C577C6" w:rsidP="00E27811">
            <w:pPr>
              <w:spacing w:after="0" w:line="240" w:lineRule="auto"/>
              <w:jc w:val="both"/>
              <w:rPr>
                <w:rFonts w:ascii="Arial" w:hAnsi="Arial" w:cs="Arial"/>
                <w:snapToGrid w:val="0"/>
                <w:sz w:val="16"/>
                <w:szCs w:val="16"/>
              </w:rPr>
            </w:pPr>
            <w:r w:rsidRPr="00E27811">
              <w:rPr>
                <w:rFonts w:ascii="Arial" w:hAnsi="Arial" w:cs="Arial"/>
                <w:snapToGrid w:val="0"/>
                <w:sz w:val="16"/>
                <w:szCs w:val="16"/>
              </w:rPr>
              <w:t>Toallas para manos</w:t>
            </w:r>
          </w:p>
        </w:tc>
        <w:tc>
          <w:tcPr>
            <w:tcW w:w="2127" w:type="dxa"/>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1</w:t>
            </w:r>
          </w:p>
        </w:tc>
        <w:tc>
          <w:tcPr>
            <w:tcW w:w="1984" w:type="dxa"/>
          </w:tcPr>
          <w:p w:rsidR="00C577C6" w:rsidRPr="00E27811" w:rsidRDefault="00C577C6" w:rsidP="00E27811">
            <w:pPr>
              <w:spacing w:after="0" w:line="240" w:lineRule="auto"/>
              <w:jc w:val="both"/>
              <w:rPr>
                <w:rFonts w:ascii="Arial" w:hAnsi="Arial" w:cs="Arial"/>
                <w:sz w:val="16"/>
                <w:szCs w:val="16"/>
              </w:rPr>
            </w:pPr>
            <w:r w:rsidRPr="00E27811">
              <w:rPr>
                <w:rFonts w:ascii="Arial" w:hAnsi="Arial" w:cs="Arial"/>
                <w:sz w:val="16"/>
                <w:szCs w:val="16"/>
              </w:rPr>
              <w:t>Permanente</w:t>
            </w:r>
          </w:p>
        </w:tc>
      </w:tr>
    </w:tbl>
    <w:p w:rsidR="00C577C6" w:rsidRPr="00E27811" w:rsidRDefault="00C577C6" w:rsidP="00E27811">
      <w:pPr>
        <w:spacing w:after="0" w:line="240" w:lineRule="auto"/>
        <w:jc w:val="both"/>
        <w:rPr>
          <w:rFonts w:ascii="Arial" w:hAnsi="Arial" w:cs="Arial"/>
          <w:sz w:val="16"/>
          <w:szCs w:val="16"/>
        </w:rPr>
      </w:pPr>
      <w:r w:rsidRPr="00E27811">
        <w:rPr>
          <w:rFonts w:ascii="Arial" w:hAnsi="Arial" w:cs="Arial"/>
          <w:b/>
          <w:sz w:val="16"/>
          <w:szCs w:val="16"/>
        </w:rPr>
        <w:t>Nota:</w:t>
      </w:r>
      <w:r w:rsidRPr="00E27811">
        <w:rPr>
          <w:rFonts w:ascii="Arial" w:hAnsi="Arial" w:cs="Arial"/>
          <w:sz w:val="16"/>
          <w:szCs w:val="16"/>
        </w:rPr>
        <w:t xml:space="preserve"> *Como son elementos de disposición colectiva, se debe garantizar su disponibilidad permanente a cada adolescente a través de dispensadores.</w:t>
      </w:r>
    </w:p>
    <w:p w:rsidR="00C577C6" w:rsidRPr="00E27811" w:rsidRDefault="00C577C6" w:rsidP="00E27811">
      <w:pPr>
        <w:pStyle w:val="Descripcin"/>
        <w:keepNext/>
        <w:spacing w:after="0" w:line="240" w:lineRule="auto"/>
        <w:rPr>
          <w:rFonts w:ascii="Arial" w:hAnsi="Arial" w:cs="Arial"/>
          <w:sz w:val="16"/>
          <w:szCs w:val="16"/>
        </w:rPr>
      </w:pPr>
    </w:p>
    <w:p w:rsidR="00C577C6" w:rsidRPr="00E27811" w:rsidRDefault="00C577C6" w:rsidP="00E27811">
      <w:pPr>
        <w:pStyle w:val="Prrafodelista"/>
        <w:numPr>
          <w:ilvl w:val="0"/>
          <w:numId w:val="70"/>
        </w:numPr>
        <w:spacing w:after="0" w:line="240" w:lineRule="auto"/>
        <w:ind w:left="284" w:right="227" w:hanging="284"/>
        <w:contextualSpacing w:val="0"/>
        <w:jc w:val="both"/>
        <w:rPr>
          <w:rFonts w:ascii="Arial" w:hAnsi="Arial" w:cs="Arial"/>
        </w:rPr>
      </w:pPr>
      <w:r w:rsidRPr="00E27811">
        <w:rPr>
          <w:rFonts w:ascii="Arial" w:hAnsi="Arial" w:cs="Arial"/>
          <w:b/>
        </w:rPr>
        <w:t>Dotación de seguridad Industrial:</w:t>
      </w:r>
      <w:r w:rsidRPr="00E27811">
        <w:rPr>
          <w:rFonts w:ascii="Arial" w:hAnsi="Arial" w:cs="Arial"/>
        </w:rPr>
        <w:t xml:space="preserve"> No aplica por las características de la modalidad </w:t>
      </w:r>
    </w:p>
    <w:p w:rsidR="00C577C6" w:rsidRPr="00E27811" w:rsidRDefault="00C577C6" w:rsidP="00E27811">
      <w:pPr>
        <w:pStyle w:val="Prrafodelista"/>
        <w:numPr>
          <w:ilvl w:val="0"/>
          <w:numId w:val="61"/>
        </w:numPr>
        <w:spacing w:after="0" w:line="240" w:lineRule="auto"/>
        <w:ind w:right="227"/>
        <w:contextualSpacing w:val="0"/>
        <w:jc w:val="both"/>
        <w:rPr>
          <w:rFonts w:ascii="Arial" w:hAnsi="Arial" w:cs="Arial"/>
          <w:b/>
        </w:rPr>
      </w:pPr>
      <w:r w:rsidRPr="00E27811">
        <w:rPr>
          <w:rFonts w:ascii="Arial" w:hAnsi="Arial" w:cs="Arial"/>
          <w:b/>
        </w:rPr>
        <w:t>Talento Humano Intervención de Apoyo Restablecimiento en Administración de Justicia</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pStyle w:val="Descripcin"/>
        <w:keepNext/>
        <w:spacing w:after="0" w:line="240" w:lineRule="auto"/>
        <w:ind w:left="360"/>
        <w:rPr>
          <w:rFonts w:ascii="Arial" w:hAnsi="Arial" w:cs="Arial"/>
          <w:sz w:val="22"/>
          <w:szCs w:val="22"/>
        </w:rPr>
      </w:pPr>
      <w:r w:rsidRPr="00E27811">
        <w:rPr>
          <w:rFonts w:ascii="Arial" w:hAnsi="Arial" w:cs="Arial"/>
          <w:sz w:val="22"/>
          <w:szCs w:val="22"/>
        </w:rPr>
        <w:t>Tabla 11. Talento humano para Intervención de Apoyo Restablecimiento en Administración de Justicia.</w:t>
      </w:r>
    </w:p>
    <w:p w:rsidR="00C577C6" w:rsidRPr="00E27811" w:rsidRDefault="00C577C6" w:rsidP="00E27811">
      <w:pPr>
        <w:pStyle w:val="Prrafodelista"/>
        <w:spacing w:after="0" w:line="240" w:lineRule="auto"/>
        <w:jc w:val="both"/>
        <w:rPr>
          <w:rFonts w:ascii="Arial" w:hAnsi="Arial" w:cs="Arial"/>
          <w:b/>
        </w:rPr>
      </w:pPr>
    </w:p>
    <w:tbl>
      <w:tblPr>
        <w:tblStyle w:val="Tablaconcuadrcula13"/>
        <w:tblW w:w="8647" w:type="dxa"/>
        <w:tblInd w:w="137" w:type="dxa"/>
        <w:tblLook w:val="04A0" w:firstRow="1" w:lastRow="0" w:firstColumn="1" w:lastColumn="0" w:noHBand="0" w:noVBand="1"/>
      </w:tblPr>
      <w:tblGrid>
        <w:gridCol w:w="2111"/>
        <w:gridCol w:w="3417"/>
        <w:gridCol w:w="3119"/>
      </w:tblGrid>
      <w:tr w:rsidR="00C577C6" w:rsidRPr="00E27811" w:rsidTr="00C577C6">
        <w:trPr>
          <w:trHeight w:val="576"/>
        </w:trPr>
        <w:tc>
          <w:tcPr>
            <w:tcW w:w="2111" w:type="dxa"/>
            <w:hideMark/>
          </w:tcPr>
          <w:p w:rsidR="00C577C6" w:rsidRPr="00E27811" w:rsidRDefault="00C577C6" w:rsidP="00E27811">
            <w:pPr>
              <w:spacing w:after="0" w:line="240" w:lineRule="auto"/>
              <w:rPr>
                <w:rFonts w:ascii="Arial" w:eastAsia="Times" w:hAnsi="Arial" w:cs="Arial"/>
                <w:b/>
                <w:bCs/>
                <w:sz w:val="16"/>
                <w:szCs w:val="16"/>
                <w:lang w:eastAsia="es-ES"/>
              </w:rPr>
            </w:pPr>
          </w:p>
          <w:p w:rsidR="00C577C6" w:rsidRPr="00E27811" w:rsidRDefault="00C577C6"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AREAS</w:t>
            </w:r>
          </w:p>
        </w:tc>
        <w:tc>
          <w:tcPr>
            <w:tcW w:w="3417" w:type="dxa"/>
            <w:hideMark/>
          </w:tcPr>
          <w:p w:rsidR="00C577C6" w:rsidRPr="00E27811" w:rsidRDefault="00C577C6" w:rsidP="00E27811">
            <w:pPr>
              <w:spacing w:after="0" w:line="240" w:lineRule="auto"/>
              <w:rPr>
                <w:rFonts w:ascii="Arial" w:eastAsia="Times" w:hAnsi="Arial" w:cs="Arial"/>
                <w:b/>
                <w:bCs/>
                <w:sz w:val="16"/>
                <w:szCs w:val="16"/>
                <w:lang w:eastAsia="es-ES"/>
              </w:rPr>
            </w:pPr>
          </w:p>
          <w:p w:rsidR="00C577C6" w:rsidRPr="00E27811" w:rsidRDefault="00C577C6"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PERSONAL</w:t>
            </w:r>
          </w:p>
        </w:tc>
        <w:tc>
          <w:tcPr>
            <w:tcW w:w="3119" w:type="dxa"/>
            <w:hideMark/>
          </w:tcPr>
          <w:p w:rsidR="00C577C6" w:rsidRPr="00E27811" w:rsidRDefault="00C577C6"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PROPORCION POR No. DE ADOLESCENTES O JOVENES ATENDIDOS</w:t>
            </w:r>
          </w:p>
        </w:tc>
      </w:tr>
      <w:tr w:rsidR="00925DFF" w:rsidRPr="00E27811" w:rsidTr="00C577C6">
        <w:trPr>
          <w:trHeight w:val="296"/>
        </w:trPr>
        <w:tc>
          <w:tcPr>
            <w:tcW w:w="2111" w:type="dxa"/>
            <w:vMerge w:val="restart"/>
          </w:tcPr>
          <w:p w:rsidR="00925DFF" w:rsidRPr="00E27811" w:rsidRDefault="00925DFF"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ADMINISTRATIVO</w:t>
            </w:r>
          </w:p>
        </w:tc>
        <w:tc>
          <w:tcPr>
            <w:tcW w:w="3417" w:type="dxa"/>
          </w:tcPr>
          <w:p w:rsidR="00925DFF" w:rsidRPr="00E27811" w:rsidRDefault="00925DFF" w:rsidP="00E27811">
            <w:pPr>
              <w:spacing w:after="0" w:line="240" w:lineRule="auto"/>
              <w:rPr>
                <w:rFonts w:ascii="Arial" w:eastAsia="Times" w:hAnsi="Arial" w:cs="Arial"/>
                <w:sz w:val="16"/>
                <w:szCs w:val="16"/>
                <w:lang w:eastAsia="es-ES"/>
              </w:rPr>
            </w:pPr>
            <w:r w:rsidRPr="00E27811">
              <w:rPr>
                <w:rFonts w:ascii="Arial" w:eastAsia="Times" w:hAnsi="Arial" w:cs="Arial"/>
                <w:sz w:val="16"/>
                <w:szCs w:val="16"/>
                <w:lang w:eastAsia="es-ES"/>
              </w:rPr>
              <w:t>Coordinador</w:t>
            </w:r>
          </w:p>
        </w:tc>
        <w:tc>
          <w:tcPr>
            <w:tcW w:w="3119" w:type="dxa"/>
          </w:tcPr>
          <w:p w:rsidR="00925DFF" w:rsidRPr="00E27811" w:rsidRDefault="00925DFF" w:rsidP="00E27811">
            <w:pPr>
              <w:spacing w:after="0" w:line="240" w:lineRule="auto"/>
              <w:rPr>
                <w:rFonts w:ascii="Arial" w:eastAsia="Times" w:hAnsi="Arial" w:cs="Arial"/>
                <w:sz w:val="16"/>
                <w:szCs w:val="16"/>
                <w:lang w:eastAsia="es-ES"/>
              </w:rPr>
            </w:pPr>
            <w:r w:rsidRPr="00E27811">
              <w:rPr>
                <w:rFonts w:ascii="Arial" w:hAnsi="Arial" w:cs="Arial"/>
                <w:sz w:val="16"/>
                <w:szCs w:val="16"/>
              </w:rPr>
              <w:t xml:space="preserve">1TC X cada 100 </w:t>
            </w:r>
          </w:p>
        </w:tc>
      </w:tr>
      <w:tr w:rsidR="00925DFF" w:rsidRPr="00E27811" w:rsidTr="00C577C6">
        <w:trPr>
          <w:trHeight w:val="76"/>
        </w:trPr>
        <w:tc>
          <w:tcPr>
            <w:tcW w:w="2111" w:type="dxa"/>
            <w:vMerge/>
            <w:hideMark/>
          </w:tcPr>
          <w:p w:rsidR="00925DFF" w:rsidRPr="00E27811" w:rsidRDefault="00925DFF" w:rsidP="00E27811">
            <w:pPr>
              <w:spacing w:after="0" w:line="240" w:lineRule="auto"/>
              <w:rPr>
                <w:rFonts w:ascii="Arial" w:eastAsia="Times" w:hAnsi="Arial" w:cs="Arial"/>
                <w:b/>
                <w:bCs/>
                <w:sz w:val="16"/>
                <w:szCs w:val="16"/>
                <w:lang w:eastAsia="es-ES"/>
              </w:rPr>
            </w:pPr>
          </w:p>
        </w:tc>
        <w:tc>
          <w:tcPr>
            <w:tcW w:w="3417" w:type="dxa"/>
            <w:hideMark/>
          </w:tcPr>
          <w:p w:rsidR="00925DFF" w:rsidRPr="00E27811" w:rsidRDefault="00925DFF" w:rsidP="00E27811">
            <w:pPr>
              <w:spacing w:after="0" w:line="240" w:lineRule="auto"/>
              <w:rPr>
                <w:rFonts w:ascii="Arial" w:eastAsia="Times" w:hAnsi="Arial" w:cs="Arial"/>
                <w:sz w:val="16"/>
                <w:szCs w:val="16"/>
                <w:lang w:eastAsia="es-ES"/>
              </w:rPr>
            </w:pPr>
            <w:r w:rsidRPr="00E27811">
              <w:rPr>
                <w:rFonts w:ascii="Arial" w:eastAsia="Times" w:hAnsi="Arial" w:cs="Arial"/>
                <w:sz w:val="16"/>
                <w:szCs w:val="16"/>
                <w:lang w:eastAsia="es-ES"/>
              </w:rPr>
              <w:t>Auxiliar Administrativo</w:t>
            </w:r>
          </w:p>
        </w:tc>
        <w:tc>
          <w:tcPr>
            <w:tcW w:w="3119" w:type="dxa"/>
          </w:tcPr>
          <w:p w:rsidR="00925DFF" w:rsidRPr="00E27811" w:rsidRDefault="00925DFF" w:rsidP="00E27811">
            <w:pPr>
              <w:spacing w:after="0" w:line="240" w:lineRule="auto"/>
              <w:rPr>
                <w:rFonts w:ascii="Arial" w:eastAsia="Times" w:hAnsi="Arial" w:cs="Arial"/>
                <w:sz w:val="16"/>
                <w:szCs w:val="16"/>
                <w:lang w:eastAsia="es-ES"/>
              </w:rPr>
            </w:pPr>
            <w:r w:rsidRPr="00E27811">
              <w:rPr>
                <w:rFonts w:ascii="Arial" w:hAnsi="Arial" w:cs="Arial"/>
                <w:sz w:val="16"/>
                <w:szCs w:val="16"/>
              </w:rPr>
              <w:t>1TC X cada 100</w:t>
            </w:r>
          </w:p>
        </w:tc>
      </w:tr>
      <w:tr w:rsidR="00925DFF" w:rsidRPr="00E27811" w:rsidTr="00C577C6">
        <w:trPr>
          <w:trHeight w:val="76"/>
        </w:trPr>
        <w:tc>
          <w:tcPr>
            <w:tcW w:w="2111" w:type="dxa"/>
            <w:vMerge/>
          </w:tcPr>
          <w:p w:rsidR="00925DFF" w:rsidRPr="00E27811" w:rsidRDefault="00925DFF" w:rsidP="00E27811">
            <w:pPr>
              <w:spacing w:after="0" w:line="240" w:lineRule="auto"/>
              <w:rPr>
                <w:rFonts w:ascii="Arial" w:eastAsia="Times" w:hAnsi="Arial" w:cs="Arial"/>
                <w:b/>
                <w:bCs/>
                <w:sz w:val="16"/>
                <w:szCs w:val="16"/>
                <w:lang w:eastAsia="es-ES"/>
              </w:rPr>
            </w:pPr>
          </w:p>
        </w:tc>
        <w:tc>
          <w:tcPr>
            <w:tcW w:w="3417" w:type="dxa"/>
          </w:tcPr>
          <w:p w:rsidR="00925DFF" w:rsidRPr="00E27811" w:rsidRDefault="00925DFF" w:rsidP="00E27811">
            <w:pPr>
              <w:spacing w:after="0" w:line="240" w:lineRule="auto"/>
              <w:rPr>
                <w:rFonts w:ascii="Arial" w:eastAsia="Times" w:hAnsi="Arial" w:cs="Arial"/>
                <w:sz w:val="16"/>
                <w:szCs w:val="16"/>
                <w:lang w:eastAsia="es-ES"/>
              </w:rPr>
            </w:pPr>
            <w:r w:rsidRPr="00925DFF">
              <w:rPr>
                <w:rFonts w:ascii="Arial" w:eastAsia="Times" w:hAnsi="Arial" w:cs="Arial"/>
                <w:color w:val="FF0000"/>
                <w:sz w:val="16"/>
                <w:szCs w:val="16"/>
                <w:lang w:eastAsia="es-ES"/>
              </w:rPr>
              <w:t>Apoyo Administrativo</w:t>
            </w:r>
          </w:p>
        </w:tc>
        <w:tc>
          <w:tcPr>
            <w:tcW w:w="3119" w:type="dxa"/>
          </w:tcPr>
          <w:p w:rsidR="00925DFF" w:rsidRPr="00925DFF" w:rsidRDefault="00925DFF" w:rsidP="00E27811">
            <w:pPr>
              <w:spacing w:after="0" w:line="240" w:lineRule="auto"/>
              <w:rPr>
                <w:rFonts w:ascii="Arial" w:hAnsi="Arial" w:cs="Arial"/>
                <w:color w:val="FF0000"/>
                <w:sz w:val="16"/>
                <w:szCs w:val="16"/>
              </w:rPr>
            </w:pPr>
            <w:r>
              <w:rPr>
                <w:rFonts w:ascii="Arial" w:hAnsi="Arial" w:cs="Arial"/>
                <w:color w:val="FF0000"/>
                <w:sz w:val="16"/>
                <w:szCs w:val="16"/>
              </w:rPr>
              <w:t>1 TC X cada 100</w:t>
            </w:r>
          </w:p>
        </w:tc>
      </w:tr>
      <w:tr w:rsidR="00C577C6" w:rsidRPr="00E27811" w:rsidTr="00C577C6">
        <w:trPr>
          <w:trHeight w:val="268"/>
        </w:trPr>
        <w:tc>
          <w:tcPr>
            <w:tcW w:w="2111" w:type="dxa"/>
            <w:vMerge w:val="restart"/>
            <w:hideMark/>
          </w:tcPr>
          <w:p w:rsidR="00C577C6" w:rsidRPr="00E27811" w:rsidRDefault="00C577C6" w:rsidP="00E27811">
            <w:pPr>
              <w:spacing w:after="0" w:line="240" w:lineRule="auto"/>
              <w:rPr>
                <w:rFonts w:ascii="Arial" w:eastAsia="Times" w:hAnsi="Arial" w:cs="Arial"/>
                <w:b/>
                <w:bCs/>
                <w:sz w:val="16"/>
                <w:szCs w:val="16"/>
                <w:lang w:eastAsia="es-ES"/>
              </w:rPr>
            </w:pPr>
          </w:p>
          <w:p w:rsidR="00C577C6" w:rsidRPr="00E27811" w:rsidRDefault="00C577C6"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PROFESIONAL O DE FORMACION</w:t>
            </w:r>
          </w:p>
        </w:tc>
        <w:tc>
          <w:tcPr>
            <w:tcW w:w="3417" w:type="dxa"/>
          </w:tcPr>
          <w:p w:rsidR="00C577C6" w:rsidRPr="00E27811" w:rsidRDefault="00C577C6" w:rsidP="00E27811">
            <w:pPr>
              <w:spacing w:after="0" w:line="240" w:lineRule="auto"/>
              <w:rPr>
                <w:rFonts w:ascii="Arial" w:eastAsia="Times" w:hAnsi="Arial" w:cs="Arial"/>
                <w:sz w:val="16"/>
                <w:szCs w:val="16"/>
                <w:lang w:eastAsia="es-ES"/>
              </w:rPr>
            </w:pPr>
            <w:r w:rsidRPr="00E27811">
              <w:rPr>
                <w:rFonts w:ascii="Arial" w:hAnsi="Arial" w:cs="Arial"/>
                <w:sz w:val="16"/>
                <w:szCs w:val="16"/>
              </w:rPr>
              <w:t>Psicólogo (a)</w:t>
            </w:r>
          </w:p>
        </w:tc>
        <w:tc>
          <w:tcPr>
            <w:tcW w:w="3119" w:type="dxa"/>
          </w:tcPr>
          <w:p w:rsidR="00C577C6" w:rsidRPr="00925DFF" w:rsidRDefault="00925DFF" w:rsidP="00E27811">
            <w:pPr>
              <w:spacing w:after="0" w:line="240" w:lineRule="auto"/>
              <w:rPr>
                <w:rFonts w:ascii="Arial" w:eastAsia="Times" w:hAnsi="Arial" w:cs="Arial"/>
                <w:color w:val="FF0000"/>
                <w:sz w:val="16"/>
                <w:szCs w:val="16"/>
                <w:lang w:eastAsia="es-ES"/>
              </w:rPr>
            </w:pPr>
            <w:r>
              <w:rPr>
                <w:rFonts w:ascii="Arial" w:hAnsi="Arial" w:cs="Arial"/>
                <w:sz w:val="16"/>
                <w:szCs w:val="16"/>
              </w:rPr>
              <w:t xml:space="preserve">1TC X cada </w:t>
            </w:r>
            <w:r>
              <w:rPr>
                <w:rFonts w:ascii="Arial" w:hAnsi="Arial" w:cs="Arial"/>
                <w:color w:val="FF0000"/>
                <w:sz w:val="16"/>
                <w:szCs w:val="16"/>
              </w:rPr>
              <w:t>80</w:t>
            </w:r>
          </w:p>
        </w:tc>
      </w:tr>
      <w:tr w:rsidR="00C577C6" w:rsidRPr="00E27811" w:rsidTr="00C577C6">
        <w:trPr>
          <w:trHeight w:val="234"/>
        </w:trPr>
        <w:tc>
          <w:tcPr>
            <w:tcW w:w="2111" w:type="dxa"/>
            <w:vMerge/>
            <w:hideMark/>
          </w:tcPr>
          <w:p w:rsidR="00C577C6" w:rsidRPr="00E27811" w:rsidRDefault="00C577C6" w:rsidP="00E27811">
            <w:pPr>
              <w:spacing w:after="0" w:line="240" w:lineRule="auto"/>
              <w:rPr>
                <w:rFonts w:ascii="Arial" w:eastAsia="Times" w:hAnsi="Arial" w:cs="Arial"/>
                <w:b/>
                <w:bCs/>
                <w:sz w:val="16"/>
                <w:szCs w:val="16"/>
                <w:lang w:eastAsia="es-ES"/>
              </w:rPr>
            </w:pPr>
          </w:p>
        </w:tc>
        <w:tc>
          <w:tcPr>
            <w:tcW w:w="3417" w:type="dxa"/>
          </w:tcPr>
          <w:p w:rsidR="00C577C6" w:rsidRPr="00E27811" w:rsidRDefault="00C577C6" w:rsidP="00E27811">
            <w:pPr>
              <w:spacing w:after="0" w:line="240" w:lineRule="auto"/>
              <w:rPr>
                <w:rFonts w:ascii="Arial" w:eastAsia="Times" w:hAnsi="Arial" w:cs="Arial"/>
                <w:sz w:val="16"/>
                <w:szCs w:val="16"/>
                <w:lang w:eastAsia="es-ES"/>
              </w:rPr>
            </w:pPr>
            <w:r w:rsidRPr="00E27811">
              <w:rPr>
                <w:rFonts w:ascii="Arial" w:hAnsi="Arial" w:cs="Arial"/>
                <w:sz w:val="16"/>
                <w:szCs w:val="16"/>
              </w:rPr>
              <w:t>Trabajador (a) Social / Profesional en Desarrollo Familiar</w:t>
            </w:r>
          </w:p>
        </w:tc>
        <w:tc>
          <w:tcPr>
            <w:tcW w:w="3119" w:type="dxa"/>
          </w:tcPr>
          <w:p w:rsidR="00C577C6" w:rsidRPr="00E27811" w:rsidRDefault="00925DFF" w:rsidP="00E27811">
            <w:pPr>
              <w:spacing w:after="0" w:line="240" w:lineRule="auto"/>
              <w:rPr>
                <w:rFonts w:ascii="Arial" w:eastAsia="Times" w:hAnsi="Arial" w:cs="Arial"/>
                <w:sz w:val="16"/>
                <w:szCs w:val="16"/>
                <w:lang w:eastAsia="es-ES"/>
              </w:rPr>
            </w:pPr>
            <w:r>
              <w:rPr>
                <w:rFonts w:ascii="Arial" w:hAnsi="Arial" w:cs="Arial"/>
                <w:sz w:val="16"/>
                <w:szCs w:val="16"/>
              </w:rPr>
              <w:t>1TC X cada 80</w:t>
            </w:r>
          </w:p>
        </w:tc>
      </w:tr>
      <w:tr w:rsidR="00C577C6" w:rsidRPr="00E27811" w:rsidTr="00C577C6">
        <w:trPr>
          <w:trHeight w:val="299"/>
        </w:trPr>
        <w:tc>
          <w:tcPr>
            <w:tcW w:w="2111" w:type="dxa"/>
            <w:vMerge/>
          </w:tcPr>
          <w:p w:rsidR="00C577C6" w:rsidRPr="00E27811" w:rsidRDefault="00C577C6" w:rsidP="00E27811">
            <w:pPr>
              <w:spacing w:after="0" w:line="240" w:lineRule="auto"/>
              <w:rPr>
                <w:rFonts w:ascii="Arial" w:eastAsia="Times" w:hAnsi="Arial" w:cs="Arial"/>
                <w:b/>
                <w:bCs/>
                <w:sz w:val="16"/>
                <w:szCs w:val="16"/>
                <w:lang w:eastAsia="es-ES"/>
              </w:rPr>
            </w:pPr>
          </w:p>
        </w:tc>
        <w:tc>
          <w:tcPr>
            <w:tcW w:w="3417" w:type="dxa"/>
          </w:tcPr>
          <w:p w:rsidR="00C577C6" w:rsidRPr="00E27811" w:rsidRDefault="00C577C6" w:rsidP="00E27811">
            <w:pPr>
              <w:spacing w:after="0" w:line="240" w:lineRule="auto"/>
              <w:rPr>
                <w:rFonts w:ascii="Arial" w:eastAsia="Times" w:hAnsi="Arial" w:cs="Arial"/>
                <w:sz w:val="16"/>
                <w:szCs w:val="16"/>
                <w:lang w:eastAsia="es-ES"/>
              </w:rPr>
            </w:pPr>
            <w:r w:rsidRPr="00E27811">
              <w:rPr>
                <w:rFonts w:ascii="Arial" w:hAnsi="Arial" w:cs="Arial"/>
                <w:sz w:val="16"/>
                <w:szCs w:val="16"/>
              </w:rPr>
              <w:t>Especialista de Área</w:t>
            </w:r>
          </w:p>
        </w:tc>
        <w:tc>
          <w:tcPr>
            <w:tcW w:w="3119" w:type="dxa"/>
          </w:tcPr>
          <w:p w:rsidR="00C577C6" w:rsidRPr="00E27811" w:rsidRDefault="00925DFF" w:rsidP="00E27811">
            <w:pPr>
              <w:spacing w:after="0" w:line="240" w:lineRule="auto"/>
              <w:rPr>
                <w:rFonts w:ascii="Arial" w:eastAsia="Times" w:hAnsi="Arial" w:cs="Arial"/>
                <w:sz w:val="16"/>
                <w:szCs w:val="16"/>
                <w:lang w:eastAsia="es-ES"/>
              </w:rPr>
            </w:pPr>
            <w:r>
              <w:rPr>
                <w:rFonts w:ascii="Arial" w:hAnsi="Arial" w:cs="Arial"/>
                <w:color w:val="FF0000"/>
                <w:sz w:val="16"/>
                <w:szCs w:val="16"/>
              </w:rPr>
              <w:t xml:space="preserve">1 </w:t>
            </w:r>
            <w:r w:rsidR="00C577C6" w:rsidRPr="00E27811">
              <w:rPr>
                <w:rFonts w:ascii="Arial" w:hAnsi="Arial" w:cs="Arial"/>
                <w:sz w:val="16"/>
                <w:szCs w:val="16"/>
              </w:rPr>
              <w:t>TC X cada 100</w:t>
            </w:r>
          </w:p>
        </w:tc>
      </w:tr>
      <w:tr w:rsidR="00C577C6" w:rsidRPr="00E27811" w:rsidTr="00C577C6">
        <w:trPr>
          <w:trHeight w:val="253"/>
        </w:trPr>
        <w:tc>
          <w:tcPr>
            <w:tcW w:w="2111" w:type="dxa"/>
            <w:hideMark/>
          </w:tcPr>
          <w:p w:rsidR="00C577C6" w:rsidRPr="00E27811" w:rsidRDefault="00C577C6" w:rsidP="00E27811">
            <w:pPr>
              <w:spacing w:after="0" w:line="240" w:lineRule="auto"/>
              <w:rPr>
                <w:rFonts w:ascii="Arial" w:eastAsia="Times" w:hAnsi="Arial" w:cs="Arial"/>
                <w:b/>
                <w:bCs/>
                <w:sz w:val="16"/>
                <w:szCs w:val="16"/>
                <w:lang w:eastAsia="es-ES"/>
              </w:rPr>
            </w:pPr>
            <w:r w:rsidRPr="00E27811">
              <w:rPr>
                <w:rFonts w:ascii="Arial" w:eastAsia="Times" w:hAnsi="Arial" w:cs="Arial"/>
                <w:b/>
                <w:bCs/>
                <w:sz w:val="16"/>
                <w:szCs w:val="16"/>
                <w:lang w:eastAsia="es-ES"/>
              </w:rPr>
              <w:t>SERVICIOS</w:t>
            </w:r>
          </w:p>
        </w:tc>
        <w:tc>
          <w:tcPr>
            <w:tcW w:w="3417" w:type="dxa"/>
            <w:hideMark/>
          </w:tcPr>
          <w:p w:rsidR="00C577C6" w:rsidRPr="00E27811" w:rsidRDefault="00C577C6" w:rsidP="00E27811">
            <w:pPr>
              <w:spacing w:after="0" w:line="240" w:lineRule="auto"/>
              <w:rPr>
                <w:rFonts w:ascii="Arial" w:eastAsia="Times" w:hAnsi="Arial" w:cs="Arial"/>
                <w:sz w:val="16"/>
                <w:szCs w:val="16"/>
                <w:lang w:eastAsia="es-ES"/>
              </w:rPr>
            </w:pPr>
            <w:r w:rsidRPr="00E27811">
              <w:rPr>
                <w:rFonts w:ascii="Arial" w:eastAsia="Times" w:hAnsi="Arial" w:cs="Arial"/>
                <w:sz w:val="16"/>
                <w:szCs w:val="16"/>
                <w:lang w:eastAsia="es-ES"/>
              </w:rPr>
              <w:t>Servicios Generales</w:t>
            </w:r>
          </w:p>
        </w:tc>
        <w:tc>
          <w:tcPr>
            <w:tcW w:w="3119" w:type="dxa"/>
          </w:tcPr>
          <w:p w:rsidR="00C577C6" w:rsidRPr="00E27811" w:rsidRDefault="00C577C6" w:rsidP="00E27811">
            <w:pPr>
              <w:spacing w:after="0" w:line="240" w:lineRule="auto"/>
              <w:rPr>
                <w:rFonts w:ascii="Arial" w:eastAsia="Times" w:hAnsi="Arial" w:cs="Arial"/>
                <w:sz w:val="16"/>
                <w:szCs w:val="16"/>
                <w:lang w:eastAsia="es-ES"/>
              </w:rPr>
            </w:pPr>
            <w:r w:rsidRPr="00E27811">
              <w:rPr>
                <w:rFonts w:ascii="Arial" w:hAnsi="Arial" w:cs="Arial"/>
                <w:sz w:val="16"/>
                <w:szCs w:val="16"/>
              </w:rPr>
              <w:t>½ TC X cada 100</w:t>
            </w:r>
          </w:p>
        </w:tc>
      </w:tr>
    </w:tbl>
    <w:p w:rsidR="00D37C13" w:rsidRPr="006B573D" w:rsidRDefault="00D37C13" w:rsidP="00E27811">
      <w:pPr>
        <w:spacing w:after="0" w:line="240" w:lineRule="auto"/>
        <w:ind w:right="49"/>
        <w:contextualSpacing/>
        <w:jc w:val="both"/>
        <w:rPr>
          <w:rFonts w:ascii="Arial" w:hAnsi="Arial" w:cs="Arial"/>
          <w:color w:val="000000"/>
          <w:sz w:val="16"/>
          <w:szCs w:val="16"/>
          <w:lang w:eastAsia="es-ES"/>
        </w:rPr>
      </w:pPr>
      <w:r w:rsidRPr="006B573D">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6B573D" w:rsidRDefault="00D37C13" w:rsidP="00E27811">
      <w:pPr>
        <w:spacing w:after="0" w:line="240" w:lineRule="auto"/>
        <w:ind w:right="49"/>
        <w:contextualSpacing/>
        <w:jc w:val="both"/>
        <w:rPr>
          <w:rFonts w:ascii="Arial" w:hAnsi="Arial" w:cs="Arial"/>
          <w:color w:val="000000"/>
          <w:sz w:val="16"/>
          <w:szCs w:val="16"/>
          <w:lang w:eastAsia="es-ES"/>
        </w:rPr>
      </w:pPr>
      <w:r w:rsidRPr="006B573D">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D37C13" w:rsidRPr="00E27811" w:rsidRDefault="00D37C13" w:rsidP="00E27811">
      <w:pPr>
        <w:spacing w:after="0" w:line="240" w:lineRule="auto"/>
        <w:ind w:right="227"/>
        <w:jc w:val="both"/>
        <w:rPr>
          <w:rFonts w:ascii="Arial" w:eastAsia="Times" w:hAnsi="Arial" w:cs="Arial"/>
          <w:b/>
          <w:lang w:eastAsia="es-ES"/>
        </w:rPr>
      </w:pPr>
    </w:p>
    <w:p w:rsidR="00C577C6" w:rsidRPr="00E27811" w:rsidRDefault="00C577C6" w:rsidP="00E27811">
      <w:pPr>
        <w:pStyle w:val="Ttulo3"/>
        <w:keepLines w:val="0"/>
        <w:numPr>
          <w:ilvl w:val="3"/>
          <w:numId w:val="96"/>
        </w:numPr>
        <w:spacing w:before="0" w:line="240" w:lineRule="auto"/>
        <w:jc w:val="both"/>
        <w:rPr>
          <w:rFonts w:ascii="Arial" w:eastAsia="Times" w:hAnsi="Arial" w:cs="Arial"/>
          <w:b/>
          <w:color w:val="auto"/>
          <w:sz w:val="22"/>
          <w:szCs w:val="22"/>
          <w:lang w:eastAsia="es-CO"/>
        </w:rPr>
      </w:pPr>
      <w:r w:rsidRPr="00E27811">
        <w:rPr>
          <w:rFonts w:ascii="Arial" w:eastAsia="Times" w:hAnsi="Arial" w:cs="Arial"/>
          <w:b/>
          <w:color w:val="auto"/>
          <w:sz w:val="22"/>
          <w:szCs w:val="22"/>
          <w:lang w:eastAsia="es-CO"/>
        </w:rPr>
        <w:t xml:space="preserve"> Externado Restablecimiento en Administración de Justicia</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98"/>
        </w:numPr>
        <w:spacing w:after="0" w:line="240" w:lineRule="auto"/>
        <w:ind w:right="227"/>
        <w:contextualSpacing w:val="0"/>
        <w:jc w:val="both"/>
        <w:rPr>
          <w:rFonts w:ascii="Arial" w:hAnsi="Arial" w:cs="Arial"/>
        </w:rPr>
      </w:pPr>
      <w:r w:rsidRPr="00E27811">
        <w:rPr>
          <w:rFonts w:ascii="Arial" w:hAnsi="Arial" w:cs="Arial"/>
        </w:rPr>
        <w:t xml:space="preserve">Descripción </w:t>
      </w:r>
    </w:p>
    <w:p w:rsidR="00C577C6" w:rsidRPr="00E27811" w:rsidRDefault="00C577C6" w:rsidP="00E27811">
      <w:pPr>
        <w:pStyle w:val="Prrafodelista"/>
        <w:spacing w:after="0" w:line="240" w:lineRule="auto"/>
        <w:ind w:left="2520"/>
        <w:jc w:val="both"/>
        <w:rPr>
          <w:rFonts w:ascii="Arial" w:hAnsi="Arial" w:cs="Arial"/>
        </w:rPr>
      </w:pPr>
    </w:p>
    <w:p w:rsidR="00C577C6" w:rsidRPr="00E27811" w:rsidRDefault="00C577C6" w:rsidP="00E27811">
      <w:pPr>
        <w:spacing w:after="0" w:line="240" w:lineRule="auto"/>
        <w:jc w:val="both"/>
        <w:rPr>
          <w:rFonts w:ascii="Arial" w:hAnsi="Arial" w:cs="Arial"/>
        </w:rPr>
      </w:pPr>
      <w:r w:rsidRPr="00E27811">
        <w:rPr>
          <w:rFonts w:ascii="Arial" w:hAnsi="Arial" w:cs="Arial"/>
          <w:lang w:eastAsia="es-ES"/>
        </w:rPr>
        <w:lastRenderedPageBreak/>
        <w:t xml:space="preserve">Servicio de atención </w:t>
      </w:r>
      <w:r w:rsidRPr="00E27811">
        <w:rPr>
          <w:rFonts w:ascii="Arial" w:hAnsi="Arial" w:cs="Arial"/>
        </w:rPr>
        <w:t>institucional y contextual</w:t>
      </w:r>
      <w:r w:rsidRPr="00E27811">
        <w:rPr>
          <w:rFonts w:ascii="Arial" w:hAnsi="Arial" w:cs="Arial"/>
          <w:lang w:eastAsia="es-ES"/>
        </w:rPr>
        <w:t xml:space="preserve"> que se desarrolla a través de jornadas, que </w:t>
      </w:r>
      <w:r w:rsidR="0026570A" w:rsidRPr="00E27811">
        <w:rPr>
          <w:rFonts w:ascii="Arial" w:hAnsi="Arial" w:cs="Arial"/>
          <w:lang w:eastAsia="es-ES"/>
        </w:rPr>
        <w:t>atender y/o gestionar necesidades presentadas por</w:t>
      </w:r>
      <w:r w:rsidRPr="00E27811">
        <w:rPr>
          <w:rFonts w:ascii="Arial" w:hAnsi="Arial" w:cs="Arial"/>
        </w:rPr>
        <w:t xml:space="preserve"> los adolescentes y jóvenes al SRPA y desplegar acciones de garantía de derechos en el marco del modelo de atención.</w:t>
      </w:r>
    </w:p>
    <w:p w:rsidR="0026570A" w:rsidRPr="00E27811" w:rsidRDefault="0026570A" w:rsidP="00E27811">
      <w:pPr>
        <w:spacing w:after="0" w:line="240" w:lineRule="auto"/>
        <w:jc w:val="both"/>
        <w:rPr>
          <w:rFonts w:ascii="Arial" w:hAnsi="Arial" w:cs="Arial"/>
          <w:lang w:eastAsia="es-ES"/>
        </w:rPr>
      </w:pPr>
    </w:p>
    <w:p w:rsidR="00C577C6" w:rsidRPr="00E27811" w:rsidRDefault="00C577C6" w:rsidP="00E27811">
      <w:pPr>
        <w:spacing w:after="0" w:line="240" w:lineRule="auto"/>
        <w:jc w:val="both"/>
        <w:rPr>
          <w:rFonts w:ascii="Arial" w:hAnsi="Arial" w:cs="Arial"/>
          <w:lang w:eastAsia="es-ES"/>
        </w:rPr>
      </w:pPr>
      <w:r w:rsidRPr="00E27811">
        <w:rPr>
          <w:rFonts w:ascii="Arial" w:hAnsi="Arial" w:cs="Arial"/>
          <w:lang w:eastAsia="es-ES"/>
        </w:rPr>
        <w:t xml:space="preserve">Para los casos donde la modalidad </w:t>
      </w:r>
      <w:r w:rsidRPr="00E27811">
        <w:rPr>
          <w:rFonts w:ascii="Arial" w:hAnsi="Arial" w:cs="Arial"/>
        </w:rPr>
        <w:t xml:space="preserve">apoya el cumplimiento de condiciones en suspensión del procedimiento a prueba en aplicación del principio de oportunidad </w:t>
      </w:r>
      <w:r w:rsidRPr="00E27811">
        <w:rPr>
          <w:rFonts w:ascii="Arial" w:hAnsi="Arial" w:cs="Arial"/>
          <w:lang w:eastAsia="es-ES"/>
        </w:rPr>
        <w:t>de las y los adolescentes y jóvenes, en presunta comisión de delitos, la intervención interdisciplinaria debe garantizar procesos de reflexividad sobre la responsabilización por la conducta delictiva, la reparación del daño causado, la restauración del tejido social quebrantado por el delito y la reintegración social, educativa, productiva, recreativa y cultural del adolescentes como producto de los cambios asumidos en su comportamiento.</w:t>
      </w:r>
    </w:p>
    <w:p w:rsidR="00C577C6" w:rsidRPr="00E27811" w:rsidRDefault="00C577C6" w:rsidP="00E27811">
      <w:pPr>
        <w:spacing w:after="0" w:line="240" w:lineRule="auto"/>
        <w:jc w:val="both"/>
        <w:rPr>
          <w:rFonts w:ascii="Arial" w:hAnsi="Arial" w:cs="Arial"/>
          <w:lang w:eastAsia="es-ES"/>
        </w:rPr>
      </w:pPr>
    </w:p>
    <w:p w:rsidR="00C577C6" w:rsidRDefault="00C577C6" w:rsidP="00E27811">
      <w:pPr>
        <w:numPr>
          <w:ilvl w:val="0"/>
          <w:numId w:val="51"/>
        </w:numPr>
        <w:spacing w:after="0" w:line="240" w:lineRule="auto"/>
        <w:ind w:right="227"/>
        <w:jc w:val="both"/>
        <w:rPr>
          <w:rFonts w:ascii="Arial" w:eastAsia="Times" w:hAnsi="Arial" w:cs="Arial"/>
          <w:b/>
          <w:lang w:eastAsia="es-ES"/>
        </w:rPr>
      </w:pPr>
      <w:r w:rsidRPr="00E27811">
        <w:rPr>
          <w:rFonts w:ascii="Arial" w:eastAsia="Times" w:hAnsi="Arial" w:cs="Arial"/>
          <w:b/>
          <w:lang w:eastAsia="es-ES"/>
        </w:rPr>
        <w:t>Objetivo</w:t>
      </w:r>
    </w:p>
    <w:p w:rsidR="006B573D" w:rsidRPr="00E27811" w:rsidRDefault="006B573D" w:rsidP="006B573D">
      <w:pPr>
        <w:spacing w:after="0" w:line="240" w:lineRule="auto"/>
        <w:ind w:left="360" w:right="227"/>
        <w:jc w:val="both"/>
        <w:rPr>
          <w:rFonts w:ascii="Arial" w:eastAsia="Times" w:hAnsi="Arial" w:cs="Arial"/>
          <w:b/>
          <w:lang w:eastAsia="es-ES"/>
        </w:rPr>
      </w:pPr>
    </w:p>
    <w:p w:rsidR="00C577C6" w:rsidRPr="00E27811" w:rsidRDefault="00C577C6" w:rsidP="00E27811">
      <w:pPr>
        <w:spacing w:after="0" w:line="240" w:lineRule="auto"/>
        <w:jc w:val="both"/>
        <w:rPr>
          <w:rFonts w:ascii="Arial" w:eastAsia="Times" w:hAnsi="Arial" w:cs="Arial"/>
          <w:lang w:val="es-MX" w:eastAsia="es-ES"/>
        </w:rPr>
      </w:pPr>
      <w:r w:rsidRPr="00E27811">
        <w:rPr>
          <w:rFonts w:ascii="Arial" w:eastAsia="Times" w:hAnsi="Arial" w:cs="Arial"/>
          <w:lang w:val="es-MX" w:eastAsia="es-ES"/>
        </w:rPr>
        <w:t>Garantizar el restablecimiento de derechos de las y los adolescentes y jóvenes en presunta comisión de delitos, que se encuentran al cuidado de sus familias o redes vinculares de apoyo y/o aquellos que cumplen obligaciones impuestas por la autoridad judicial en el marco de la implementación del Programa de Seguimiento Judicial al Tratamiento de Drogas en el SRPA, los programas de Justicia Juvenil Restaurativa desarrollados por los entes territoriales y programas afines, a través de intervenciones interdisciplinarias en medio institucional y contextual orientadas a generar procesos reflexivos en relación con la responsabilización por el delito, la reparación del daño causado, la realización de acciones orientadas a reparar a la víctima y la restauración del tejido social; también se buscará prevenir la reiteración en el delito incentivando cambios en el comportamiento de los adolescentes y jóvenes.</w:t>
      </w:r>
    </w:p>
    <w:p w:rsidR="00C577C6" w:rsidRPr="00E27811" w:rsidRDefault="00C577C6" w:rsidP="00E27811">
      <w:pPr>
        <w:spacing w:after="0" w:line="240" w:lineRule="auto"/>
        <w:jc w:val="both"/>
        <w:rPr>
          <w:rFonts w:ascii="Arial" w:eastAsia="Times" w:hAnsi="Arial" w:cs="Arial"/>
          <w:lang w:val="es-MX" w:eastAsia="es-ES"/>
        </w:rPr>
      </w:pPr>
    </w:p>
    <w:p w:rsidR="00C577C6" w:rsidRPr="00E27811" w:rsidRDefault="00C577C6" w:rsidP="00E27811">
      <w:pPr>
        <w:pStyle w:val="Prrafodelista"/>
        <w:numPr>
          <w:ilvl w:val="4"/>
          <w:numId w:val="98"/>
        </w:numPr>
        <w:spacing w:after="0" w:line="240" w:lineRule="auto"/>
        <w:ind w:right="227"/>
        <w:contextualSpacing w:val="0"/>
        <w:jc w:val="both"/>
        <w:rPr>
          <w:rFonts w:ascii="Arial" w:hAnsi="Arial" w:cs="Arial"/>
        </w:rPr>
      </w:pPr>
      <w:r w:rsidRPr="00E27811">
        <w:rPr>
          <w:rFonts w:ascii="Arial" w:hAnsi="Arial" w:cs="Arial"/>
        </w:rPr>
        <w:t>Organización del servicio</w:t>
      </w:r>
    </w:p>
    <w:p w:rsidR="00C577C6" w:rsidRPr="00E27811" w:rsidRDefault="00C577C6" w:rsidP="00E27811">
      <w:pPr>
        <w:pStyle w:val="Prrafodelista"/>
        <w:spacing w:after="0" w:line="240" w:lineRule="auto"/>
        <w:ind w:left="2520"/>
        <w:jc w:val="both"/>
        <w:rPr>
          <w:rFonts w:ascii="Arial" w:hAnsi="Arial" w:cs="Arial"/>
        </w:rPr>
      </w:pPr>
    </w:p>
    <w:p w:rsidR="00C577C6" w:rsidRDefault="00C577C6" w:rsidP="00E27811">
      <w:pPr>
        <w:numPr>
          <w:ilvl w:val="0"/>
          <w:numId w:val="56"/>
        </w:numPr>
        <w:spacing w:after="0" w:line="240" w:lineRule="auto"/>
        <w:ind w:right="227"/>
        <w:jc w:val="both"/>
        <w:rPr>
          <w:rFonts w:ascii="Arial" w:eastAsia="Times" w:hAnsi="Arial" w:cs="Arial"/>
          <w:b/>
          <w:lang w:eastAsia="ko-KR"/>
        </w:rPr>
      </w:pPr>
      <w:r w:rsidRPr="00E27811">
        <w:rPr>
          <w:rFonts w:ascii="Arial" w:eastAsia="Times" w:hAnsi="Arial" w:cs="Arial"/>
          <w:b/>
          <w:lang w:eastAsia="ko-KR"/>
        </w:rPr>
        <w:t>Particularidades del Servicio</w:t>
      </w:r>
    </w:p>
    <w:p w:rsidR="006B573D" w:rsidRPr="00E27811" w:rsidRDefault="006B573D" w:rsidP="006B573D">
      <w:pPr>
        <w:spacing w:after="0" w:line="240" w:lineRule="auto"/>
        <w:ind w:left="360" w:right="227"/>
        <w:jc w:val="both"/>
        <w:rPr>
          <w:rFonts w:ascii="Arial" w:eastAsia="Times" w:hAnsi="Arial" w:cs="Arial"/>
          <w:b/>
          <w:lang w:eastAsia="ko-KR"/>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Para esta modalidad el operador debe contar con el Proyecto de Atención Institucional en el marco del modelo de atención del SRPA establecido por el ICBF, y debe reflejarse en los Planes de Atención Individual de los adolescentes y jóvenes.</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hAnsi="Arial" w:cs="Arial"/>
          <w:lang w:val="es-MX"/>
        </w:rPr>
      </w:pPr>
      <w:r w:rsidRPr="00E27811">
        <w:rPr>
          <w:rFonts w:ascii="Arial" w:eastAsia="Times" w:hAnsi="Arial" w:cs="Arial"/>
          <w:lang w:eastAsia="es-ES"/>
        </w:rPr>
        <w:t>Por el tiempo establecido para la permanencia en esta modalidad, aplica la fase de aceptación y acogida y el primer y segundo momento de la fase de permanencia,</w:t>
      </w:r>
      <w:r w:rsidRPr="00E27811">
        <w:rPr>
          <w:rFonts w:ascii="Arial" w:hAnsi="Arial" w:cs="Arial"/>
        </w:rPr>
        <w:t xml:space="preserve"> en caso de que se prorrogue la medida a un año se completa la fase de permanencia, una vez cumplida la modalidad, podrá remitirse al adolescente o joven a la modalidad de Apoyo Pos institucional, siempre que la autoridad </w:t>
      </w:r>
      <w:r w:rsidRPr="00E27811">
        <w:rPr>
          <w:rFonts w:ascii="Arial" w:hAnsi="Arial" w:cs="Arial"/>
          <w:lang w:val="es-MX"/>
        </w:rPr>
        <w:t>autoridad administrativa así lo determine.</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La aplicación del modelo de atención se inicia con la elaboración de conceptos iniciales por parte de las diferentes áreas interdisciplinarias, el concepto integral inicial y la construcción del Plan de Atención Individual de cada adolescente o joven, en el marco del Proyecto de Atención Institucional – PAI. Si la o el adolescente o joven viene de otro servicio, se retoma el informe de egreso de la institución de donde viene como punto de partida.</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spacing w:after="0" w:line="240" w:lineRule="auto"/>
        <w:jc w:val="both"/>
        <w:rPr>
          <w:rFonts w:ascii="Arial" w:eastAsia="Times" w:hAnsi="Arial" w:cs="Arial"/>
          <w:lang w:eastAsia="ko-KR"/>
        </w:rPr>
      </w:pPr>
      <w:r w:rsidRPr="00E27811">
        <w:rPr>
          <w:rFonts w:ascii="Arial" w:eastAsia="Times" w:hAnsi="Arial" w:cs="Arial"/>
          <w:lang w:eastAsia="ko-KR"/>
        </w:rPr>
        <w:lastRenderedPageBreak/>
        <w:t xml:space="preserve">Si él o la adolescente o joven está ubicado en externado jornada completa y se vincula académicamente en una institución educativa pública durante media jornada, se debe informar a la autoridad administrativa para su reubicación en externado media jornada; si se vincula laboralmente, se debe informar a la autoridad administrativa para revisar la opción de ubicación en otra modalidad ya que no se cumpliría con el objetivo del externado jornada completa o media jornada. </w:t>
      </w:r>
    </w:p>
    <w:p w:rsidR="00C577C6" w:rsidRPr="00E27811" w:rsidRDefault="00C577C6" w:rsidP="00E27811">
      <w:pPr>
        <w:spacing w:after="0" w:line="240" w:lineRule="auto"/>
        <w:jc w:val="both"/>
        <w:rPr>
          <w:rFonts w:ascii="Arial" w:eastAsia="Times" w:hAnsi="Arial" w:cs="Arial"/>
          <w:lang w:eastAsia="ko-KR"/>
        </w:rPr>
      </w:pPr>
    </w:p>
    <w:p w:rsidR="00C577C6" w:rsidRPr="00E27811" w:rsidRDefault="00C577C6" w:rsidP="00E27811">
      <w:pPr>
        <w:spacing w:after="0" w:line="240" w:lineRule="auto"/>
        <w:jc w:val="both"/>
        <w:rPr>
          <w:rFonts w:ascii="Arial" w:eastAsia="Times" w:hAnsi="Arial" w:cs="Arial"/>
          <w:lang w:eastAsia="es-ES"/>
        </w:rPr>
      </w:pPr>
      <w:r w:rsidRPr="00E27811">
        <w:rPr>
          <w:rFonts w:ascii="Arial" w:eastAsia="Times" w:hAnsi="Arial" w:cs="Arial"/>
          <w:lang w:eastAsia="es-ES"/>
        </w:rPr>
        <w:t xml:space="preserve">En esta modalidad se busca el desarrollo de potencialidades, capacidades, habilidades y destrezas apoyando si fuera el caso, los procesos educativos formales e informales que favorezcan su desarrollo integral. </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tabs>
          <w:tab w:val="left" w:pos="8789"/>
        </w:tabs>
        <w:spacing w:after="0" w:line="240" w:lineRule="auto"/>
        <w:jc w:val="both"/>
        <w:rPr>
          <w:rFonts w:ascii="Arial" w:hAnsi="Arial" w:cs="Arial"/>
        </w:rPr>
      </w:pPr>
      <w:r w:rsidRPr="00E27811">
        <w:rPr>
          <w:rFonts w:ascii="Arial" w:hAnsi="Arial" w:cs="Arial"/>
        </w:rPr>
        <w:t xml:space="preserve">Se contemplan las siguientes actividades: </w:t>
      </w:r>
    </w:p>
    <w:p w:rsidR="00C577C6" w:rsidRPr="00E27811" w:rsidRDefault="00C577C6" w:rsidP="00E27811">
      <w:pPr>
        <w:pStyle w:val="Prrafodelista"/>
        <w:numPr>
          <w:ilvl w:val="0"/>
          <w:numId w:val="66"/>
        </w:numPr>
        <w:tabs>
          <w:tab w:val="left" w:pos="8789"/>
        </w:tabs>
        <w:spacing w:after="0" w:line="240" w:lineRule="auto"/>
        <w:ind w:left="284" w:hanging="284"/>
        <w:contextualSpacing w:val="0"/>
        <w:jc w:val="both"/>
        <w:rPr>
          <w:rFonts w:ascii="Arial" w:hAnsi="Arial" w:cs="Arial"/>
        </w:rPr>
      </w:pPr>
      <w:r w:rsidRPr="00E27811">
        <w:rPr>
          <w:rFonts w:ascii="Arial" w:hAnsi="Arial" w:cs="Arial"/>
        </w:rPr>
        <w:t>Recepción cálida, respetuosa y sensibilización para la vinculación con acciones de búsqueda activa desde un enfoque pedagógico restaurativo.</w:t>
      </w:r>
    </w:p>
    <w:p w:rsidR="00C577C6" w:rsidRPr="00E27811" w:rsidRDefault="00C577C6" w:rsidP="00E27811">
      <w:pPr>
        <w:pStyle w:val="Prrafodelista"/>
        <w:numPr>
          <w:ilvl w:val="0"/>
          <w:numId w:val="66"/>
        </w:numPr>
        <w:tabs>
          <w:tab w:val="left" w:pos="8789"/>
        </w:tabs>
        <w:spacing w:after="0" w:line="240" w:lineRule="auto"/>
        <w:ind w:left="284" w:hanging="284"/>
        <w:contextualSpacing w:val="0"/>
        <w:jc w:val="both"/>
        <w:rPr>
          <w:rFonts w:ascii="Arial" w:hAnsi="Arial" w:cs="Arial"/>
        </w:rPr>
      </w:pPr>
      <w:r w:rsidRPr="00E27811">
        <w:rPr>
          <w:rFonts w:ascii="Arial" w:hAnsi="Arial" w:cs="Arial"/>
        </w:rPr>
        <w:t>Informar al adolescente en qué consiste la modalidad de atención, cuáles son los objetivos del proceso pedagógico que va a vivir y la duración de la ubicación en el servicio.</w:t>
      </w:r>
    </w:p>
    <w:p w:rsidR="00C577C6" w:rsidRPr="00E27811" w:rsidRDefault="00C577C6" w:rsidP="00E27811">
      <w:pPr>
        <w:pStyle w:val="Prrafodelista"/>
        <w:numPr>
          <w:ilvl w:val="0"/>
          <w:numId w:val="66"/>
        </w:numPr>
        <w:tabs>
          <w:tab w:val="left" w:pos="8789"/>
        </w:tabs>
        <w:spacing w:after="0" w:line="240" w:lineRule="auto"/>
        <w:ind w:left="284" w:hanging="284"/>
        <w:contextualSpacing w:val="0"/>
        <w:jc w:val="both"/>
        <w:rPr>
          <w:rFonts w:ascii="Arial" w:hAnsi="Arial" w:cs="Arial"/>
        </w:rPr>
      </w:pPr>
      <w:r w:rsidRPr="00E27811">
        <w:rPr>
          <w:rFonts w:ascii="Arial" w:hAnsi="Arial" w:cs="Arial"/>
        </w:rPr>
        <w:t>Realizar contacto con la familia o red de apoyo conjuntamente con la autoridad administrativa, y buscar su participación y su compromiso activo con el proceso de atención del adolescente.</w:t>
      </w:r>
    </w:p>
    <w:p w:rsidR="00C577C6" w:rsidRPr="00E27811" w:rsidRDefault="00C577C6" w:rsidP="00E27811">
      <w:pPr>
        <w:pStyle w:val="Prrafodelista"/>
        <w:numPr>
          <w:ilvl w:val="0"/>
          <w:numId w:val="66"/>
        </w:numPr>
        <w:tabs>
          <w:tab w:val="left" w:pos="8789"/>
        </w:tabs>
        <w:spacing w:after="0" w:line="240" w:lineRule="auto"/>
        <w:ind w:left="284" w:hanging="284"/>
        <w:contextualSpacing w:val="0"/>
        <w:jc w:val="both"/>
        <w:rPr>
          <w:rFonts w:ascii="Arial" w:hAnsi="Arial" w:cs="Arial"/>
        </w:rPr>
      </w:pPr>
      <w:r w:rsidRPr="00E27811">
        <w:rPr>
          <w:rFonts w:ascii="Arial" w:hAnsi="Arial" w:cs="Arial"/>
        </w:rPr>
        <w:t>Socializar el Acuerdo de Convivencia de la institución y realizar los ajustes a que haya lugar.</w:t>
      </w:r>
    </w:p>
    <w:p w:rsidR="00C577C6" w:rsidRPr="00E27811" w:rsidRDefault="00C577C6" w:rsidP="00E27811">
      <w:pPr>
        <w:pStyle w:val="Prrafodelista"/>
        <w:numPr>
          <w:ilvl w:val="0"/>
          <w:numId w:val="66"/>
        </w:numPr>
        <w:tabs>
          <w:tab w:val="left" w:pos="8789"/>
        </w:tabs>
        <w:spacing w:after="0" w:line="240" w:lineRule="auto"/>
        <w:ind w:left="284" w:hanging="284"/>
        <w:contextualSpacing w:val="0"/>
        <w:jc w:val="both"/>
        <w:rPr>
          <w:rFonts w:ascii="Arial" w:hAnsi="Arial" w:cs="Arial"/>
        </w:rPr>
      </w:pPr>
      <w:r w:rsidRPr="00E27811">
        <w:rPr>
          <w:rFonts w:ascii="Arial" w:hAnsi="Arial" w:cs="Arial"/>
        </w:rPr>
        <w:t>Realizar conceptos iniciales por áreas.</w:t>
      </w:r>
    </w:p>
    <w:p w:rsidR="00C577C6" w:rsidRPr="00E27811" w:rsidRDefault="00C577C6" w:rsidP="00E27811">
      <w:pPr>
        <w:numPr>
          <w:ilvl w:val="0"/>
          <w:numId w:val="66"/>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Realizar concepto integral inicial familia - adolescente - contexto</w:t>
      </w:r>
    </w:p>
    <w:p w:rsidR="00C577C6" w:rsidRPr="00E27811" w:rsidRDefault="00C577C6" w:rsidP="00E27811">
      <w:pPr>
        <w:numPr>
          <w:ilvl w:val="0"/>
          <w:numId w:val="66"/>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Realiza conjuntamente con el adolescente y su familia el diseño del Plan de Atención Individual con el apoyo y acompañamiento de los profesionales.</w:t>
      </w:r>
    </w:p>
    <w:p w:rsidR="00C577C6" w:rsidRPr="00E27811" w:rsidRDefault="00C577C6" w:rsidP="00E27811">
      <w:pPr>
        <w:numPr>
          <w:ilvl w:val="0"/>
          <w:numId w:val="66"/>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Gestión en coordinación con la Defensoría de Familia para que la entidad territorial y el Sistema de Seguridad Social garanticen la atención en salud, nutrición y odontología, según la necesidad del adolescente o joven.</w:t>
      </w:r>
    </w:p>
    <w:p w:rsidR="00C577C6" w:rsidRPr="00E27811" w:rsidRDefault="00C577C6" w:rsidP="00E27811">
      <w:pPr>
        <w:numPr>
          <w:ilvl w:val="0"/>
          <w:numId w:val="66"/>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Intervención a través de centros de interés como actividades para establecer habilidades y talentos.  </w:t>
      </w:r>
    </w:p>
    <w:p w:rsidR="00C577C6" w:rsidRPr="00E27811" w:rsidRDefault="00C577C6" w:rsidP="00E27811">
      <w:pPr>
        <w:numPr>
          <w:ilvl w:val="0"/>
          <w:numId w:val="68"/>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Gestionar la vinculación a programas de formación para fortalecer habilidades, explorar intereses, desarrollo de competencias, capacitación ocupacional y pre laboral.</w:t>
      </w:r>
    </w:p>
    <w:p w:rsidR="00C577C6" w:rsidRPr="00E27811" w:rsidRDefault="00C577C6" w:rsidP="00E27811">
      <w:pPr>
        <w:numPr>
          <w:ilvl w:val="0"/>
          <w:numId w:val="68"/>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Acciones de gestión con entidades del Sistema Nacional de Bienestar para el ejercicio y garantía de los derechos de los adolescentes o jóvenes y articulación para su vinculación a programas acorde a sus necesidades.</w:t>
      </w:r>
    </w:p>
    <w:p w:rsidR="00C577C6" w:rsidRPr="00E27811" w:rsidRDefault="00C577C6" w:rsidP="00E27811">
      <w:pPr>
        <w:numPr>
          <w:ilvl w:val="0"/>
          <w:numId w:val="68"/>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Identificar el sistema de creencias, valores y justificaciones que sustentan el juicio moral y toma de decisiones del adolescente o joven.</w:t>
      </w:r>
    </w:p>
    <w:p w:rsidR="00C577C6" w:rsidRPr="00E27811" w:rsidRDefault="00C577C6" w:rsidP="00E27811">
      <w:pPr>
        <w:numPr>
          <w:ilvl w:val="0"/>
          <w:numId w:val="68"/>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Construir herramientas con la o él adolescente o joven que promuevan la reflexión sobre las conductas desplegadas, la responsabilización de las consecuencias de sus actos y la prevención de la reiteración en la comisión de delitos.  </w:t>
      </w:r>
    </w:p>
    <w:p w:rsidR="00C577C6" w:rsidRPr="00E27811" w:rsidRDefault="00C577C6" w:rsidP="00E27811">
      <w:pPr>
        <w:numPr>
          <w:ilvl w:val="0"/>
          <w:numId w:val="68"/>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Atención por el equipo profesional del operador según concepto integral inicial y lo definido en el Plan de Atención Individual.</w:t>
      </w:r>
    </w:p>
    <w:p w:rsidR="00C577C6" w:rsidRPr="00E27811" w:rsidRDefault="00C577C6" w:rsidP="00E27811">
      <w:pPr>
        <w:numPr>
          <w:ilvl w:val="0"/>
          <w:numId w:val="68"/>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Acciones para desarrollar la capacidad de manifestar expresión y regulación emocional.</w:t>
      </w:r>
    </w:p>
    <w:p w:rsidR="00C577C6" w:rsidRPr="00E27811" w:rsidRDefault="00C577C6" w:rsidP="00E27811">
      <w:pPr>
        <w:numPr>
          <w:ilvl w:val="0"/>
          <w:numId w:val="67"/>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Desarrollo de estrategias dirigidas a la prevención del consumo de SPA. </w:t>
      </w:r>
    </w:p>
    <w:p w:rsidR="00C577C6" w:rsidRPr="00E27811" w:rsidRDefault="00C577C6" w:rsidP="00E27811">
      <w:pPr>
        <w:numPr>
          <w:ilvl w:val="0"/>
          <w:numId w:val="67"/>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Fortalecer entornos protectores con la familia o vincular de apoyo. </w:t>
      </w:r>
    </w:p>
    <w:p w:rsidR="00C577C6" w:rsidRPr="00E27811" w:rsidRDefault="00C577C6" w:rsidP="00E27811">
      <w:pPr>
        <w:numPr>
          <w:ilvl w:val="0"/>
          <w:numId w:val="67"/>
        </w:numPr>
        <w:tabs>
          <w:tab w:val="left" w:pos="8789"/>
        </w:tabs>
        <w:spacing w:after="0" w:line="240" w:lineRule="auto"/>
        <w:ind w:left="284" w:hanging="284"/>
        <w:jc w:val="both"/>
        <w:rPr>
          <w:rFonts w:ascii="Arial" w:hAnsi="Arial" w:cs="Arial"/>
        </w:rPr>
      </w:pPr>
      <w:r w:rsidRPr="00E27811">
        <w:rPr>
          <w:rFonts w:ascii="Arial" w:eastAsia="Times" w:hAnsi="Arial" w:cs="Arial"/>
          <w:lang w:eastAsia="es-ES"/>
        </w:rPr>
        <w:lastRenderedPageBreak/>
        <w:t xml:space="preserve">Generar estrategias y acciones para que él o la adolescente o joven reflexione sobre las conductas cometidas, se responsabilice por las consecuencias de sus actos y se prevenga la reiteración en la comisión de delitos. </w:t>
      </w:r>
    </w:p>
    <w:p w:rsidR="00C577C6" w:rsidRPr="00E27811" w:rsidRDefault="00C577C6" w:rsidP="00E27811">
      <w:pPr>
        <w:numPr>
          <w:ilvl w:val="0"/>
          <w:numId w:val="67"/>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Acompañar su </w:t>
      </w:r>
      <w:r w:rsidRPr="00E27811">
        <w:rPr>
          <w:rFonts w:ascii="Arial" w:hAnsi="Arial" w:cs="Arial"/>
        </w:rPr>
        <w:t xml:space="preserve">participación efectiva y responsable en actividades derivadas de la aplicación del principio de oportunidad en el marco de la implementación del Programa de Seguimiento Judicial al Tratamiento de Drogas en el SRPA, los Programas Departamentales, Municipales y/o Distritales de Justicia Juvenil Restaurativa y otras actividades de justicia restaurativa que existan en los territorios. </w:t>
      </w:r>
    </w:p>
    <w:p w:rsidR="00C577C6" w:rsidRPr="00E27811" w:rsidRDefault="00C577C6" w:rsidP="00E27811">
      <w:pPr>
        <w:pStyle w:val="Prrafodelista"/>
        <w:numPr>
          <w:ilvl w:val="0"/>
          <w:numId w:val="67"/>
        </w:numPr>
        <w:spacing w:after="0" w:line="240" w:lineRule="auto"/>
        <w:ind w:left="284" w:hanging="284"/>
        <w:contextualSpacing w:val="0"/>
        <w:jc w:val="both"/>
        <w:rPr>
          <w:rFonts w:ascii="Arial" w:hAnsi="Arial" w:cs="Arial"/>
        </w:rPr>
      </w:pPr>
      <w:r w:rsidRPr="00E27811">
        <w:rPr>
          <w:rFonts w:ascii="Arial" w:hAnsi="Arial" w:cs="Arial"/>
        </w:rPr>
        <w:t xml:space="preserve">Si así lo determina la autoridad competente, remisión para la ubicación en la modalidad de Apoyo Post institucional </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spacing w:after="0" w:line="240" w:lineRule="auto"/>
        <w:jc w:val="both"/>
        <w:rPr>
          <w:rFonts w:ascii="Arial" w:hAnsi="Arial" w:cs="Arial"/>
          <w:lang w:eastAsia="es-ES"/>
        </w:rPr>
      </w:pPr>
      <w:r w:rsidRPr="00E27811">
        <w:rPr>
          <w:rFonts w:ascii="Arial" w:hAnsi="Arial" w:cs="Arial"/>
          <w:lang w:eastAsia="es-ES"/>
        </w:rPr>
        <w:t xml:space="preserve">La modalidad se desarrolla mediante la implementación de las siguientes jornadas de atención: </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Ttulo3"/>
        <w:keepLines w:val="0"/>
        <w:numPr>
          <w:ilvl w:val="3"/>
          <w:numId w:val="96"/>
        </w:numPr>
        <w:spacing w:before="0" w:line="240" w:lineRule="auto"/>
        <w:ind w:left="1276" w:hanging="992"/>
        <w:jc w:val="both"/>
        <w:rPr>
          <w:rFonts w:ascii="Arial" w:eastAsia="Times" w:hAnsi="Arial" w:cs="Arial"/>
          <w:b/>
          <w:color w:val="auto"/>
          <w:sz w:val="22"/>
          <w:szCs w:val="22"/>
          <w:lang w:eastAsia="es-CO"/>
        </w:rPr>
      </w:pPr>
      <w:r w:rsidRPr="00E27811">
        <w:rPr>
          <w:rFonts w:ascii="Arial" w:eastAsia="Times" w:hAnsi="Arial" w:cs="Arial"/>
          <w:b/>
          <w:color w:val="auto"/>
          <w:sz w:val="22"/>
          <w:szCs w:val="22"/>
          <w:lang w:eastAsia="es-CO"/>
        </w:rPr>
        <w:t xml:space="preserve">Externado Jornadas: </w:t>
      </w:r>
    </w:p>
    <w:p w:rsidR="00C577C6" w:rsidRPr="00E27811" w:rsidRDefault="00C577C6" w:rsidP="00E27811">
      <w:pPr>
        <w:spacing w:after="0" w:line="240" w:lineRule="auto"/>
        <w:ind w:firstLine="708"/>
        <w:jc w:val="both"/>
        <w:rPr>
          <w:rFonts w:ascii="Arial" w:hAnsi="Arial" w:cs="Arial"/>
        </w:rPr>
      </w:pPr>
    </w:p>
    <w:p w:rsidR="00C577C6" w:rsidRPr="00E27811" w:rsidRDefault="00C577C6" w:rsidP="00E27811">
      <w:pPr>
        <w:pStyle w:val="Ttulo3"/>
        <w:keepLines w:val="0"/>
        <w:numPr>
          <w:ilvl w:val="0"/>
          <w:numId w:val="100"/>
        </w:numPr>
        <w:spacing w:before="0" w:line="240" w:lineRule="auto"/>
        <w:jc w:val="both"/>
        <w:rPr>
          <w:rFonts w:ascii="Arial" w:eastAsia="Times" w:hAnsi="Arial" w:cs="Arial"/>
          <w:b/>
          <w:color w:val="auto"/>
          <w:sz w:val="22"/>
          <w:szCs w:val="22"/>
          <w:lang w:eastAsia="es-CO"/>
        </w:rPr>
      </w:pPr>
      <w:r w:rsidRPr="00E27811">
        <w:rPr>
          <w:rFonts w:ascii="Arial" w:eastAsia="Times" w:hAnsi="Arial" w:cs="Arial"/>
          <w:b/>
          <w:color w:val="auto"/>
          <w:sz w:val="22"/>
          <w:szCs w:val="22"/>
          <w:lang w:eastAsia="es-CO"/>
        </w:rPr>
        <w:t xml:space="preserve"> </w:t>
      </w:r>
      <w:r w:rsidR="007B14B8" w:rsidRPr="00E27811">
        <w:rPr>
          <w:rFonts w:ascii="Arial" w:eastAsia="Times" w:hAnsi="Arial" w:cs="Arial"/>
          <w:b/>
          <w:color w:val="auto"/>
          <w:sz w:val="22"/>
          <w:szCs w:val="22"/>
          <w:lang w:eastAsia="es-CO"/>
        </w:rPr>
        <w:t xml:space="preserve">Externado Jornada </w:t>
      </w:r>
      <w:r w:rsidRPr="00E27811">
        <w:rPr>
          <w:rFonts w:ascii="Arial" w:eastAsia="Times" w:hAnsi="Arial" w:cs="Arial"/>
          <w:b/>
          <w:color w:val="auto"/>
          <w:sz w:val="22"/>
          <w:szCs w:val="22"/>
          <w:lang w:eastAsia="es-CO"/>
        </w:rPr>
        <w:t xml:space="preserve">Completa Restablecimiento en Administración de Justicia </w:t>
      </w:r>
    </w:p>
    <w:p w:rsidR="00C577C6" w:rsidRPr="00E27811" w:rsidRDefault="00C577C6" w:rsidP="00E27811">
      <w:pPr>
        <w:spacing w:after="0" w:line="240" w:lineRule="auto"/>
        <w:jc w:val="both"/>
        <w:rPr>
          <w:rFonts w:ascii="Arial" w:hAnsi="Arial" w:cs="Arial"/>
        </w:rPr>
      </w:pPr>
    </w:p>
    <w:p w:rsidR="00C577C6" w:rsidRDefault="00C577C6" w:rsidP="00E27811">
      <w:pPr>
        <w:pStyle w:val="Prrafodelista"/>
        <w:numPr>
          <w:ilvl w:val="4"/>
          <w:numId w:val="99"/>
        </w:numPr>
        <w:spacing w:after="0" w:line="240" w:lineRule="auto"/>
        <w:ind w:right="227"/>
        <w:contextualSpacing w:val="0"/>
        <w:jc w:val="both"/>
        <w:rPr>
          <w:rFonts w:ascii="Arial" w:hAnsi="Arial" w:cs="Arial"/>
          <w:b/>
          <w:lang w:eastAsia="ko-KR"/>
        </w:rPr>
      </w:pPr>
      <w:r w:rsidRPr="00E27811">
        <w:rPr>
          <w:rFonts w:ascii="Arial" w:hAnsi="Arial" w:cs="Arial"/>
          <w:b/>
          <w:lang w:eastAsia="ko-KR"/>
        </w:rPr>
        <w:t>Organización del Servicio</w:t>
      </w:r>
    </w:p>
    <w:p w:rsidR="006B573D" w:rsidRPr="00E27811" w:rsidRDefault="006B573D" w:rsidP="006B573D">
      <w:pPr>
        <w:pStyle w:val="Prrafodelista"/>
        <w:spacing w:after="0" w:line="240" w:lineRule="auto"/>
        <w:ind w:left="1440" w:right="227"/>
        <w:contextualSpacing w:val="0"/>
        <w:jc w:val="both"/>
        <w:rPr>
          <w:rFonts w:ascii="Arial" w:hAnsi="Arial" w:cs="Arial"/>
          <w:b/>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rPr>
        <w:t>La atención se brinda en medio institucional y/o contextual todos los días hábiles del mes, durante ocho (8) horas diarias, cuando dentro del proceso de atención se brinda el apoyo académico por parte del operador pedagógico y se desarrollan las acciones establecidas en la modalidad durante la jornada. Es necesario precisar que en esta modalidad se deben realizar acciones en contexto que aporten a la inclusión social de los adolescentes y jóvenes, por tanto, pueden participar en acciones extramurales en parques, casas de cultura, escuelas de formación deportiva, etc., con la gestión y monitoreo de los profesionales del operador pedagógico.</w:t>
      </w:r>
    </w:p>
    <w:p w:rsidR="00C577C6" w:rsidRPr="00E27811" w:rsidRDefault="00C577C6" w:rsidP="00E27811">
      <w:pPr>
        <w:autoSpaceDE w:val="0"/>
        <w:autoSpaceDN w:val="0"/>
        <w:adjustRightInd w:val="0"/>
        <w:spacing w:after="0" w:line="240" w:lineRule="auto"/>
        <w:jc w:val="both"/>
        <w:rPr>
          <w:rFonts w:ascii="Arial" w:hAnsi="Arial" w:cs="Arial"/>
        </w:rPr>
      </w:pPr>
    </w:p>
    <w:p w:rsidR="00C577C6" w:rsidRPr="00E27811" w:rsidRDefault="00C577C6" w:rsidP="00E27811">
      <w:pPr>
        <w:numPr>
          <w:ilvl w:val="0"/>
          <w:numId w:val="54"/>
        </w:numPr>
        <w:spacing w:after="0" w:line="240" w:lineRule="auto"/>
        <w:ind w:left="709" w:right="227" w:hanging="283"/>
        <w:jc w:val="both"/>
        <w:rPr>
          <w:rFonts w:ascii="Arial" w:eastAsia="Times" w:hAnsi="Arial" w:cs="Arial"/>
          <w:b/>
          <w:lang w:eastAsia="ko-KR"/>
        </w:rPr>
      </w:pPr>
      <w:r w:rsidRPr="00E27811">
        <w:rPr>
          <w:rFonts w:ascii="Arial" w:eastAsia="Times" w:hAnsi="Arial" w:cs="Arial"/>
          <w:b/>
          <w:lang w:eastAsia="ko-KR"/>
        </w:rPr>
        <w:t>Permanencia y Rotación</w:t>
      </w:r>
    </w:p>
    <w:p w:rsidR="007B14B8" w:rsidRPr="00E27811" w:rsidRDefault="007B14B8" w:rsidP="00E27811">
      <w:pPr>
        <w:spacing w:after="0" w:line="240" w:lineRule="auto"/>
        <w:ind w:left="709" w:right="227"/>
        <w:jc w:val="both"/>
        <w:rPr>
          <w:rFonts w:ascii="Arial" w:eastAsia="Times" w:hAnsi="Arial" w:cs="Arial"/>
          <w:b/>
          <w:lang w:eastAsia="ko-KR"/>
        </w:rPr>
      </w:pPr>
    </w:p>
    <w:p w:rsidR="00C577C6" w:rsidRPr="00E27811" w:rsidRDefault="00C577C6" w:rsidP="00E27811">
      <w:pPr>
        <w:spacing w:after="0" w:line="240" w:lineRule="auto"/>
        <w:ind w:right="227"/>
        <w:jc w:val="both"/>
        <w:rPr>
          <w:rFonts w:ascii="Arial" w:eastAsia="Times" w:hAnsi="Arial" w:cs="Arial"/>
          <w:lang w:val="es-MX" w:eastAsia="es-ES"/>
        </w:rPr>
      </w:pPr>
      <w:r w:rsidRPr="00E27811">
        <w:rPr>
          <w:rFonts w:ascii="Arial" w:eastAsia="Times" w:hAnsi="Arial" w:cs="Arial"/>
          <w:lang w:eastAsia="ko-KR"/>
        </w:rPr>
        <w:t xml:space="preserve">La atención se ofrece para seis (6) meses. </w:t>
      </w:r>
      <w:r w:rsidRPr="00E27811">
        <w:rPr>
          <w:rFonts w:ascii="Arial" w:eastAsia="Times" w:hAnsi="Arial" w:cs="Arial"/>
          <w:lang w:val="es-MX" w:eastAsia="es-ES"/>
        </w:rPr>
        <w:t xml:space="preserve">En situaciones excepcionales se puede prorrogar esta permanencia por el tiempo que sea indispensable, de acuerdo con el concepto de la autoridad administrativa competente y su equipo técnico interdisciplinario apoyado, en el concepto del equipo interdisciplinario del operador. </w:t>
      </w:r>
    </w:p>
    <w:p w:rsidR="00C577C6" w:rsidRPr="00E27811" w:rsidRDefault="00C577C6" w:rsidP="00E27811">
      <w:pPr>
        <w:spacing w:after="0" w:line="240" w:lineRule="auto"/>
        <w:ind w:right="227"/>
        <w:jc w:val="both"/>
        <w:rPr>
          <w:rFonts w:ascii="Arial" w:eastAsia="Times" w:hAnsi="Arial" w:cs="Arial"/>
          <w:lang w:val="es-MX" w:eastAsia="es-ES"/>
        </w:rPr>
      </w:pPr>
    </w:p>
    <w:p w:rsidR="00C577C6" w:rsidRPr="00E27811" w:rsidRDefault="00C577C6" w:rsidP="00E27811">
      <w:pPr>
        <w:spacing w:after="0" w:line="240" w:lineRule="auto"/>
        <w:ind w:right="227"/>
        <w:jc w:val="both"/>
        <w:rPr>
          <w:rFonts w:ascii="Arial" w:eastAsia="Times" w:hAnsi="Arial" w:cs="Arial"/>
          <w:lang w:eastAsia="ko-KR"/>
        </w:rPr>
      </w:pPr>
      <w:r w:rsidRPr="00E27811">
        <w:rPr>
          <w:rFonts w:ascii="Arial" w:eastAsia="Times" w:hAnsi="Arial" w:cs="Arial"/>
          <w:lang w:val="es-MX" w:eastAsia="es-ES"/>
        </w:rPr>
        <w:t xml:space="preserve">Se estima una </w:t>
      </w:r>
      <w:r w:rsidRPr="00E27811">
        <w:rPr>
          <w:rFonts w:ascii="Arial" w:eastAsia="Times" w:hAnsi="Arial" w:cs="Arial"/>
          <w:lang w:eastAsia="es-ES"/>
        </w:rPr>
        <w:t>rotación de d</w:t>
      </w:r>
      <w:r w:rsidRPr="00E27811">
        <w:rPr>
          <w:rFonts w:ascii="Arial" w:eastAsia="Times" w:hAnsi="Arial" w:cs="Arial"/>
          <w:lang w:eastAsia="ko-KR"/>
        </w:rPr>
        <w:t>os (2) adolescentes y/o jóvenes por cupo al año.</w:t>
      </w:r>
    </w:p>
    <w:p w:rsidR="00C577C6" w:rsidRPr="00E27811" w:rsidRDefault="00C577C6" w:rsidP="00E27811">
      <w:pPr>
        <w:spacing w:after="0" w:line="240" w:lineRule="auto"/>
        <w:ind w:right="227"/>
        <w:jc w:val="both"/>
        <w:rPr>
          <w:rFonts w:ascii="Arial" w:eastAsia="Times" w:hAnsi="Arial" w:cs="Arial"/>
          <w:lang w:eastAsia="es-ES"/>
        </w:rPr>
      </w:pPr>
    </w:p>
    <w:p w:rsidR="00C577C6" w:rsidRPr="00E27811" w:rsidRDefault="00C577C6" w:rsidP="00E27811">
      <w:pPr>
        <w:pStyle w:val="Ttulo3"/>
        <w:keepLines w:val="0"/>
        <w:numPr>
          <w:ilvl w:val="0"/>
          <w:numId w:val="100"/>
        </w:numPr>
        <w:spacing w:before="0" w:line="240" w:lineRule="auto"/>
        <w:jc w:val="both"/>
        <w:rPr>
          <w:rFonts w:ascii="Arial" w:eastAsia="Times" w:hAnsi="Arial" w:cs="Arial"/>
          <w:b/>
          <w:color w:val="auto"/>
          <w:sz w:val="22"/>
          <w:szCs w:val="22"/>
          <w:lang w:eastAsia="es-CO"/>
        </w:rPr>
      </w:pPr>
      <w:r w:rsidRPr="00E27811">
        <w:rPr>
          <w:rFonts w:ascii="Arial" w:eastAsia="Times" w:hAnsi="Arial" w:cs="Arial"/>
          <w:b/>
          <w:color w:val="auto"/>
          <w:sz w:val="22"/>
          <w:szCs w:val="22"/>
          <w:lang w:eastAsia="es-CO"/>
        </w:rPr>
        <w:t xml:space="preserve">Externado Media Jornada Restablecimiento en Administración de Justicia </w:t>
      </w:r>
    </w:p>
    <w:p w:rsidR="00C577C6" w:rsidRPr="00E27811" w:rsidRDefault="00C577C6" w:rsidP="00E27811">
      <w:pPr>
        <w:spacing w:after="0" w:line="240" w:lineRule="auto"/>
        <w:ind w:left="720" w:right="227"/>
        <w:jc w:val="both"/>
        <w:rPr>
          <w:rFonts w:ascii="Arial" w:eastAsia="Times" w:hAnsi="Arial" w:cs="Arial"/>
          <w:b/>
          <w:lang w:eastAsia="ko-KR"/>
        </w:rPr>
      </w:pPr>
    </w:p>
    <w:p w:rsidR="00C577C6" w:rsidRPr="00E27811" w:rsidRDefault="00C577C6" w:rsidP="00E27811">
      <w:pPr>
        <w:pStyle w:val="Prrafodelista"/>
        <w:numPr>
          <w:ilvl w:val="4"/>
          <w:numId w:val="99"/>
        </w:numPr>
        <w:spacing w:after="0" w:line="240" w:lineRule="auto"/>
        <w:ind w:right="227"/>
        <w:jc w:val="both"/>
        <w:rPr>
          <w:rFonts w:ascii="Arial" w:eastAsia="Times" w:hAnsi="Arial" w:cs="Arial"/>
          <w:b/>
          <w:lang w:eastAsia="ko-KR"/>
        </w:rPr>
      </w:pPr>
      <w:r w:rsidRPr="00E27811">
        <w:rPr>
          <w:rFonts w:ascii="Arial" w:eastAsia="Times" w:hAnsi="Arial" w:cs="Arial"/>
          <w:b/>
          <w:lang w:eastAsia="ko-KR"/>
        </w:rPr>
        <w:t>Organización del Servicio</w:t>
      </w:r>
    </w:p>
    <w:p w:rsidR="007B14B8" w:rsidRPr="00E27811" w:rsidRDefault="007B14B8" w:rsidP="00E27811">
      <w:pPr>
        <w:pStyle w:val="Prrafodelista"/>
        <w:spacing w:after="0" w:line="240" w:lineRule="auto"/>
        <w:ind w:left="1440" w:right="227"/>
        <w:jc w:val="both"/>
        <w:rPr>
          <w:rFonts w:ascii="Arial" w:eastAsia="Times" w:hAnsi="Arial" w:cs="Arial"/>
          <w:b/>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rPr>
        <w:t>La atención se brinda en medio institucional y/o contextual en jornada contraria a la escolar todos los días hábiles del mes, durante cuatro (4) horas diarias a los y/o las adolescentes y jóvenes en presunta comisión de delitos que se encuentran al cuidado de sus familias o redes vinculares de apoyo y que están escolarizados o vinculados medio tiempo laboralmente.</w:t>
      </w:r>
    </w:p>
    <w:p w:rsidR="00C577C6" w:rsidRPr="00E27811" w:rsidRDefault="00C577C6" w:rsidP="00E27811">
      <w:pPr>
        <w:spacing w:after="0" w:line="240" w:lineRule="auto"/>
        <w:jc w:val="both"/>
        <w:rPr>
          <w:rFonts w:ascii="Arial" w:hAnsi="Arial" w:cs="Arial"/>
        </w:rPr>
      </w:pPr>
      <w:r w:rsidRPr="00E27811">
        <w:rPr>
          <w:rFonts w:ascii="Arial" w:hAnsi="Arial" w:cs="Arial"/>
        </w:rPr>
        <w:lastRenderedPageBreak/>
        <w:t>Dentro de las acciones a desarrollar en la modalidad Externado-Media Jornada, las actividades contextuales se podrán realizar en espacios comunitarios, cerca de la unidad de servicio.</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contextualSpacing/>
        <w:jc w:val="both"/>
        <w:rPr>
          <w:rFonts w:ascii="Arial" w:hAnsi="Arial" w:cs="Arial"/>
        </w:rPr>
      </w:pPr>
      <w:r w:rsidRPr="00E27811">
        <w:rPr>
          <w:rFonts w:ascii="Arial" w:hAnsi="Arial" w:cs="Arial"/>
        </w:rPr>
        <w:t>En atención a las circunstancias de cada adolescentes, joven o su familia se podrán ajustar las jornadas para las</w:t>
      </w:r>
      <w:r w:rsidRPr="00E27811">
        <w:rPr>
          <w:rFonts w:ascii="Arial" w:hAnsi="Arial" w:cs="Arial"/>
          <w:lang w:val="es-MX"/>
        </w:rPr>
        <w:t xml:space="preserve"> actividades en 15 horas semanales (homologando externado media jornada) y asisten a actividades en 30 horas semanales (homologando externado jornada completa) las cuales se pueden desarrollar </w:t>
      </w:r>
      <w:r w:rsidRPr="00E27811">
        <w:rPr>
          <w:rFonts w:ascii="Arial" w:hAnsi="Arial" w:cs="Arial"/>
        </w:rPr>
        <w:t>de lunes a viernes, fines de semana y / o festivos,</w:t>
      </w:r>
      <w:r w:rsidRPr="00E27811">
        <w:rPr>
          <w:rFonts w:ascii="Arial" w:hAnsi="Arial" w:cs="Arial"/>
          <w:lang w:val="es-MX"/>
        </w:rPr>
        <w:t xml:space="preserve"> brindadas por un operador pedagógico, </w:t>
      </w:r>
      <w:r w:rsidRPr="00E27811">
        <w:rPr>
          <w:rFonts w:ascii="Arial" w:hAnsi="Arial" w:cs="Arial"/>
        </w:rPr>
        <w:t xml:space="preserve">para el cumplimiento de la una intensidad de actividades respondiendo a circunstancias particulares, verificadas por la Defensoría de Familia, la cual debe asegurar la vinculación del adolescente o joven al sistema educativo como componente trasversal de la atención integral. </w:t>
      </w:r>
    </w:p>
    <w:p w:rsidR="00C577C6" w:rsidRPr="00E27811" w:rsidRDefault="00C577C6" w:rsidP="00E27811">
      <w:pPr>
        <w:spacing w:after="0" w:line="240" w:lineRule="auto"/>
        <w:contextualSpacing/>
        <w:jc w:val="both"/>
        <w:rPr>
          <w:rFonts w:ascii="Arial" w:hAnsi="Arial" w:cs="Arial"/>
        </w:rPr>
      </w:pPr>
    </w:p>
    <w:p w:rsidR="00C577C6" w:rsidRPr="00E27811" w:rsidRDefault="00C577C6" w:rsidP="00E27811">
      <w:pPr>
        <w:spacing w:after="0" w:line="240" w:lineRule="auto"/>
        <w:contextualSpacing/>
        <w:jc w:val="both"/>
        <w:rPr>
          <w:rFonts w:ascii="Arial" w:hAnsi="Arial" w:cs="Arial"/>
          <w:color w:val="FFC000"/>
        </w:rPr>
      </w:pPr>
      <w:r w:rsidRPr="00E27811">
        <w:rPr>
          <w:rFonts w:ascii="Arial" w:hAnsi="Arial" w:cs="Arial"/>
        </w:rPr>
        <w:t xml:space="preserve">Cuando se aplique jornada flexible, las actividades deben tener duración mínima de una hora y ser </w:t>
      </w:r>
      <w:r w:rsidRPr="00E27811">
        <w:rPr>
          <w:rFonts w:ascii="Arial" w:hAnsi="Arial" w:cs="Arial"/>
          <w:color w:val="000000" w:themeColor="text1"/>
        </w:rPr>
        <w:t xml:space="preserve">desarrolladas con enfoque pedagógico – restaurativo, realizadas por cada área de atención e intervención de forma independiente o conjunta, pueden ser individuales, grupales, focalizadas por características o condiciones afines de los adolescentes y jóvenes, con referentes afectivos y/o red vincular de apoyo. </w:t>
      </w:r>
    </w:p>
    <w:p w:rsidR="00C577C6" w:rsidRPr="00E27811" w:rsidRDefault="00C577C6" w:rsidP="00E27811">
      <w:pPr>
        <w:spacing w:after="0" w:line="240" w:lineRule="auto"/>
        <w:contextualSpacing/>
        <w:jc w:val="both"/>
        <w:rPr>
          <w:rFonts w:ascii="Arial" w:hAnsi="Arial" w:cs="Arial"/>
        </w:rPr>
      </w:pPr>
    </w:p>
    <w:p w:rsidR="00C577C6" w:rsidRPr="00E27811" w:rsidRDefault="00C577C6" w:rsidP="00E27811">
      <w:pPr>
        <w:spacing w:after="0" w:line="240" w:lineRule="auto"/>
        <w:contextualSpacing/>
        <w:jc w:val="both"/>
        <w:rPr>
          <w:rFonts w:ascii="Arial" w:hAnsi="Arial" w:cs="Arial"/>
        </w:rPr>
      </w:pPr>
      <w:r w:rsidRPr="00E27811">
        <w:rPr>
          <w:rFonts w:ascii="Arial" w:hAnsi="Arial" w:cs="Arial"/>
        </w:rPr>
        <w:t xml:space="preserve">Estas actividades pueden desarrollarse mediante contenidos deportivos, lúdicos, culturales, recreativos, reflexivos, comunicativos, formativos y/o preventivos, entre otros, que apunten al ejercicio de su ciudadanía a partir del reconocimiento de sí mismo y del otro como sujetos de derechos, las cuales se contemplan en medio institucional, que podrían extenderse a los entornos próximos o en escenarios comunitarios que posibiliten la participación e inclusión social de esta población. </w:t>
      </w:r>
    </w:p>
    <w:p w:rsidR="00C577C6" w:rsidRPr="00E27811" w:rsidRDefault="00C577C6" w:rsidP="00E27811">
      <w:pPr>
        <w:spacing w:after="0" w:line="240" w:lineRule="auto"/>
        <w:jc w:val="both"/>
        <w:rPr>
          <w:rFonts w:ascii="Arial" w:hAnsi="Arial" w:cs="Arial"/>
        </w:rPr>
      </w:pPr>
    </w:p>
    <w:p w:rsidR="00C577C6" w:rsidRPr="00E27811" w:rsidRDefault="00C577C6" w:rsidP="00E27811">
      <w:pPr>
        <w:numPr>
          <w:ilvl w:val="0"/>
          <w:numId w:val="55"/>
        </w:numPr>
        <w:spacing w:after="0" w:line="240" w:lineRule="auto"/>
        <w:jc w:val="both"/>
        <w:rPr>
          <w:rFonts w:ascii="Arial" w:eastAsia="Times" w:hAnsi="Arial" w:cs="Arial"/>
          <w:b/>
          <w:lang w:eastAsia="ko-KR"/>
        </w:rPr>
      </w:pPr>
      <w:r w:rsidRPr="00E27811">
        <w:rPr>
          <w:rFonts w:ascii="Arial" w:eastAsia="Times" w:hAnsi="Arial" w:cs="Arial"/>
          <w:b/>
          <w:lang w:eastAsia="ko-KR"/>
        </w:rPr>
        <w:t>Permanencia y Rotación</w:t>
      </w:r>
    </w:p>
    <w:p w:rsidR="00191842" w:rsidRPr="00E27811" w:rsidRDefault="00191842" w:rsidP="00E27811">
      <w:pPr>
        <w:numPr>
          <w:ilvl w:val="0"/>
          <w:numId w:val="55"/>
        </w:numPr>
        <w:spacing w:after="0" w:line="240" w:lineRule="auto"/>
        <w:jc w:val="both"/>
        <w:rPr>
          <w:rFonts w:ascii="Arial" w:eastAsia="Times" w:hAnsi="Arial" w:cs="Arial"/>
          <w:b/>
          <w:lang w:eastAsia="ko-KR"/>
        </w:rPr>
      </w:pPr>
    </w:p>
    <w:p w:rsidR="00C577C6" w:rsidRPr="00E27811" w:rsidRDefault="00C577C6" w:rsidP="00E27811">
      <w:pPr>
        <w:spacing w:after="0" w:line="240" w:lineRule="auto"/>
        <w:jc w:val="both"/>
        <w:rPr>
          <w:rFonts w:ascii="Arial" w:eastAsia="Times" w:hAnsi="Arial" w:cs="Arial"/>
          <w:lang w:val="es-MX" w:eastAsia="es-ES"/>
        </w:rPr>
      </w:pPr>
      <w:r w:rsidRPr="00E27811">
        <w:rPr>
          <w:rFonts w:ascii="Arial" w:eastAsia="Times" w:hAnsi="Arial" w:cs="Arial"/>
          <w:lang w:eastAsia="ko-KR"/>
        </w:rPr>
        <w:t xml:space="preserve">La atención se ofrece para seis (6) meses. </w:t>
      </w:r>
      <w:r w:rsidRPr="00E27811">
        <w:rPr>
          <w:rFonts w:ascii="Arial" w:eastAsia="Times" w:hAnsi="Arial" w:cs="Arial"/>
          <w:lang w:val="es-MX" w:eastAsia="es-ES"/>
        </w:rPr>
        <w:t xml:space="preserve">En situaciones excepcionales se puede prorrogar esta permanencia por el tiempo que sea indispensable, de acuerdo con el concepto de la Autoridad Administrativa y su equipo técnico interdisciplinario apoyado, en el concepto del equipo interdisciplinario del operador. </w:t>
      </w:r>
    </w:p>
    <w:p w:rsidR="00C577C6" w:rsidRPr="00E27811" w:rsidRDefault="00C577C6" w:rsidP="00E27811">
      <w:pPr>
        <w:tabs>
          <w:tab w:val="left" w:pos="8505"/>
        </w:tabs>
        <w:spacing w:after="0" w:line="240" w:lineRule="auto"/>
        <w:ind w:right="227"/>
        <w:jc w:val="both"/>
        <w:rPr>
          <w:rFonts w:ascii="Arial" w:eastAsia="Times" w:hAnsi="Arial" w:cs="Arial"/>
          <w:lang w:val="es-MX" w:eastAsia="es-ES"/>
        </w:rPr>
      </w:pPr>
    </w:p>
    <w:p w:rsidR="00C577C6" w:rsidRPr="00E27811" w:rsidRDefault="00C577C6" w:rsidP="00E27811">
      <w:pPr>
        <w:tabs>
          <w:tab w:val="left" w:pos="8505"/>
        </w:tabs>
        <w:spacing w:after="0" w:line="240" w:lineRule="auto"/>
        <w:ind w:right="227"/>
        <w:jc w:val="both"/>
        <w:rPr>
          <w:rFonts w:ascii="Arial" w:eastAsia="Times" w:hAnsi="Arial" w:cs="Arial"/>
          <w:lang w:eastAsia="ko-KR"/>
        </w:rPr>
      </w:pPr>
      <w:r w:rsidRPr="00E27811">
        <w:rPr>
          <w:rFonts w:ascii="Arial" w:eastAsia="Times" w:hAnsi="Arial" w:cs="Arial"/>
          <w:lang w:val="es-MX" w:eastAsia="es-ES"/>
        </w:rPr>
        <w:t xml:space="preserve">Se estima una </w:t>
      </w:r>
      <w:r w:rsidRPr="00E27811">
        <w:rPr>
          <w:rFonts w:ascii="Arial" w:eastAsia="Times" w:hAnsi="Arial" w:cs="Arial"/>
          <w:lang w:eastAsia="es-ES"/>
        </w:rPr>
        <w:t>rotación de d</w:t>
      </w:r>
      <w:r w:rsidRPr="00E27811">
        <w:rPr>
          <w:rFonts w:ascii="Arial" w:eastAsia="Times" w:hAnsi="Arial" w:cs="Arial"/>
          <w:lang w:eastAsia="ko-KR"/>
        </w:rPr>
        <w:t>os (2) adolescentes y/o jóvenes por cupo al año.</w:t>
      </w:r>
    </w:p>
    <w:p w:rsidR="00C577C6" w:rsidRPr="00E27811" w:rsidRDefault="00C577C6" w:rsidP="00E27811">
      <w:pPr>
        <w:tabs>
          <w:tab w:val="left" w:pos="8505"/>
        </w:tabs>
        <w:spacing w:after="0" w:line="240" w:lineRule="auto"/>
        <w:ind w:right="227"/>
        <w:jc w:val="both"/>
        <w:rPr>
          <w:rFonts w:ascii="Arial" w:eastAsia="Times" w:hAnsi="Arial" w:cs="Arial"/>
          <w:lang w:eastAsia="ko-KR"/>
        </w:rPr>
      </w:pPr>
    </w:p>
    <w:p w:rsidR="00C577C6" w:rsidRPr="00E27811" w:rsidRDefault="00C577C6" w:rsidP="00E27811">
      <w:pPr>
        <w:pStyle w:val="Prrafodelista"/>
        <w:numPr>
          <w:ilvl w:val="4"/>
          <w:numId w:val="101"/>
        </w:numPr>
        <w:spacing w:after="0" w:line="240" w:lineRule="auto"/>
        <w:ind w:left="1276" w:right="227" w:hanging="992"/>
        <w:contextualSpacing w:val="0"/>
        <w:jc w:val="both"/>
        <w:rPr>
          <w:rFonts w:ascii="Arial" w:hAnsi="Arial" w:cs="Arial"/>
          <w:b/>
          <w:lang w:eastAsia="ko-KR"/>
        </w:rPr>
      </w:pPr>
      <w:r w:rsidRPr="00E27811">
        <w:rPr>
          <w:rFonts w:ascii="Arial" w:hAnsi="Arial" w:cs="Arial"/>
          <w:b/>
          <w:lang w:eastAsia="ko-KR"/>
        </w:rPr>
        <w:t>Estándares para la modalidad Externado Restablecimiento en Administración de Justicia (Jornada completa y media jornada)</w:t>
      </w:r>
    </w:p>
    <w:p w:rsidR="00C577C6" w:rsidRPr="00E27811" w:rsidRDefault="00C577C6" w:rsidP="00E27811">
      <w:pPr>
        <w:tabs>
          <w:tab w:val="left" w:pos="8505"/>
        </w:tabs>
        <w:spacing w:after="0" w:line="240" w:lineRule="auto"/>
        <w:ind w:right="227"/>
        <w:jc w:val="both"/>
        <w:rPr>
          <w:rFonts w:ascii="Arial" w:eastAsia="Times" w:hAnsi="Arial" w:cs="Arial"/>
          <w:lang w:eastAsia="es-ES"/>
        </w:rPr>
      </w:pPr>
    </w:p>
    <w:p w:rsidR="00C577C6" w:rsidRPr="00E27811" w:rsidRDefault="00C577C6" w:rsidP="00E27811">
      <w:pPr>
        <w:pStyle w:val="Prrafodelista"/>
        <w:numPr>
          <w:ilvl w:val="0"/>
          <w:numId w:val="71"/>
        </w:numPr>
        <w:spacing w:after="0" w:line="240" w:lineRule="auto"/>
        <w:ind w:right="227"/>
        <w:contextualSpacing w:val="0"/>
        <w:jc w:val="both"/>
        <w:rPr>
          <w:rFonts w:ascii="Arial" w:hAnsi="Arial" w:cs="Arial"/>
        </w:rPr>
      </w:pPr>
      <w:r w:rsidRPr="00E27811">
        <w:rPr>
          <w:rFonts w:ascii="Arial" w:hAnsi="Arial" w:cs="Arial"/>
          <w:b/>
        </w:rPr>
        <w:t>Dotación Básica:</w:t>
      </w:r>
      <w:r w:rsidRPr="00E27811">
        <w:rPr>
          <w:rFonts w:ascii="Arial" w:hAnsi="Arial" w:cs="Arial"/>
        </w:rPr>
        <w:t xml:space="preserve"> No aplica por las características de la modalidad. </w:t>
      </w:r>
    </w:p>
    <w:p w:rsidR="00C577C6" w:rsidRPr="00E27811" w:rsidRDefault="00C577C6" w:rsidP="00E27811">
      <w:pPr>
        <w:spacing w:after="0" w:line="240" w:lineRule="auto"/>
        <w:ind w:right="227"/>
        <w:jc w:val="both"/>
        <w:rPr>
          <w:rFonts w:ascii="Arial" w:eastAsia="Times" w:hAnsi="Arial" w:cs="Arial"/>
          <w:b/>
          <w:lang w:eastAsia="es-ES"/>
        </w:rPr>
      </w:pPr>
    </w:p>
    <w:p w:rsidR="00C577C6" w:rsidRPr="00E27811" w:rsidRDefault="00C577C6" w:rsidP="00E27811">
      <w:pPr>
        <w:pStyle w:val="Prrafodelista"/>
        <w:numPr>
          <w:ilvl w:val="0"/>
          <w:numId w:val="71"/>
        </w:numPr>
        <w:spacing w:after="0" w:line="240" w:lineRule="auto"/>
        <w:ind w:left="357" w:right="227" w:hanging="357"/>
        <w:contextualSpacing w:val="0"/>
        <w:jc w:val="both"/>
        <w:rPr>
          <w:rFonts w:ascii="Arial" w:hAnsi="Arial" w:cs="Arial"/>
          <w:b/>
        </w:rPr>
      </w:pPr>
      <w:r w:rsidRPr="00E27811">
        <w:rPr>
          <w:rFonts w:ascii="Arial" w:hAnsi="Arial" w:cs="Arial"/>
          <w:b/>
        </w:rPr>
        <w:t>Dotación de elementos lúdico - deportivos y de centros de interés - artes</w:t>
      </w:r>
    </w:p>
    <w:p w:rsidR="00C577C6" w:rsidRPr="00E27811" w:rsidRDefault="00C577C6" w:rsidP="00E27811">
      <w:pPr>
        <w:spacing w:after="0" w:line="240" w:lineRule="auto"/>
        <w:ind w:right="227"/>
        <w:jc w:val="both"/>
        <w:rPr>
          <w:rFonts w:ascii="Arial" w:eastAsia="Times" w:hAnsi="Arial" w:cs="Arial"/>
          <w:b/>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12. Dotación de elementos lúdico - deportivos y de centros de interés - artes para el Externado Jornada Completa y Externado Media Jornada Restablecimiento en Administración de Justicia.</w:t>
      </w:r>
    </w:p>
    <w:p w:rsidR="00C577C6" w:rsidRPr="00E27811" w:rsidRDefault="00C577C6" w:rsidP="00E27811">
      <w:pPr>
        <w:spacing w:after="0" w:line="240" w:lineRule="auto"/>
        <w:ind w:right="227"/>
        <w:jc w:val="both"/>
        <w:rPr>
          <w:rFonts w:ascii="Arial" w:eastAsia="Times" w:hAnsi="Arial" w:cs="Arial"/>
          <w:b/>
          <w:lang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4678"/>
        <w:gridCol w:w="2693"/>
      </w:tblGrid>
      <w:tr w:rsidR="00C577C6" w:rsidRPr="006B573D" w:rsidTr="006B573D">
        <w:trPr>
          <w:cantSplit/>
          <w:trHeight w:val="423"/>
        </w:trPr>
        <w:tc>
          <w:tcPr>
            <w:tcW w:w="1838" w:type="dxa"/>
            <w:vMerge w:val="restart"/>
          </w:tcPr>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ELEMENTOS</w:t>
            </w:r>
          </w:p>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LÚDICO DEPORTIVOS</w:t>
            </w: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b/>
                <w:sz w:val="18"/>
                <w:szCs w:val="18"/>
              </w:rPr>
            </w:pPr>
          </w:p>
          <w:p w:rsidR="00C577C6" w:rsidRPr="006B573D" w:rsidRDefault="00C577C6" w:rsidP="00E27811">
            <w:pPr>
              <w:spacing w:after="0" w:line="240" w:lineRule="auto"/>
              <w:jc w:val="both"/>
              <w:rPr>
                <w:rFonts w:ascii="Arial" w:hAnsi="Arial" w:cs="Arial"/>
                <w:sz w:val="18"/>
                <w:szCs w:val="18"/>
              </w:rPr>
            </w:pPr>
            <w:r w:rsidRPr="006B573D">
              <w:rPr>
                <w:rFonts w:ascii="Arial" w:hAnsi="Arial" w:cs="Arial"/>
                <w:b/>
                <w:sz w:val="18"/>
                <w:szCs w:val="18"/>
              </w:rPr>
              <w:t>ELEMENTOS PARA CENTROS DE INTERÉS - ARTES</w:t>
            </w:r>
          </w:p>
        </w:tc>
        <w:tc>
          <w:tcPr>
            <w:tcW w:w="4678" w:type="dxa"/>
          </w:tcPr>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Elementos</w:t>
            </w:r>
          </w:p>
        </w:tc>
        <w:tc>
          <w:tcPr>
            <w:tcW w:w="2693" w:type="dxa"/>
          </w:tcPr>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Proporción por N° de usuarios</w:t>
            </w:r>
          </w:p>
        </w:tc>
      </w:tr>
      <w:tr w:rsidR="00C577C6" w:rsidRPr="006B573D" w:rsidTr="006B573D">
        <w:trPr>
          <w:cantSplit/>
          <w:trHeight w:val="447"/>
        </w:trPr>
        <w:tc>
          <w:tcPr>
            <w:tcW w:w="1838" w:type="dxa"/>
            <w:vMerge/>
          </w:tcPr>
          <w:p w:rsidR="00C577C6" w:rsidRPr="006B573D" w:rsidRDefault="00C577C6" w:rsidP="00E27811">
            <w:pPr>
              <w:spacing w:after="0" w:line="240" w:lineRule="auto"/>
              <w:jc w:val="both"/>
              <w:rPr>
                <w:rFonts w:ascii="Arial" w:hAnsi="Arial" w:cs="Arial"/>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Juegos de mesa (loterías, dominós, ajedrez, parqués, otros)</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cada 20 usuarios</w:t>
            </w:r>
          </w:p>
        </w:tc>
      </w:tr>
      <w:tr w:rsidR="00C577C6" w:rsidRPr="006B573D" w:rsidTr="006B573D">
        <w:trPr>
          <w:cantSplit/>
          <w:trHeight w:val="270"/>
        </w:trPr>
        <w:tc>
          <w:tcPr>
            <w:tcW w:w="1838" w:type="dxa"/>
            <w:vMerge/>
          </w:tcPr>
          <w:p w:rsidR="00C577C6" w:rsidRPr="006B573D" w:rsidRDefault="00C577C6" w:rsidP="00E27811">
            <w:pPr>
              <w:spacing w:after="0" w:line="240" w:lineRule="auto"/>
              <w:jc w:val="both"/>
              <w:rPr>
                <w:rFonts w:ascii="Arial" w:hAnsi="Arial" w:cs="Arial"/>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 xml:space="preserve">Mesa ping pong con raquetas. </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50 usuarios</w:t>
            </w:r>
          </w:p>
        </w:tc>
      </w:tr>
      <w:tr w:rsidR="00C577C6" w:rsidRPr="006B573D" w:rsidTr="006B573D">
        <w:trPr>
          <w:cantSplit/>
          <w:trHeight w:val="488"/>
        </w:trPr>
        <w:tc>
          <w:tcPr>
            <w:tcW w:w="1838" w:type="dxa"/>
            <w:vMerge/>
          </w:tcPr>
          <w:p w:rsidR="00C577C6" w:rsidRPr="006B573D" w:rsidRDefault="00C577C6" w:rsidP="00E27811">
            <w:pPr>
              <w:spacing w:after="0" w:line="240" w:lineRule="auto"/>
              <w:jc w:val="both"/>
              <w:rPr>
                <w:rFonts w:ascii="Arial" w:hAnsi="Arial" w:cs="Arial"/>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Implementos para actividades varias (aros, frisbee, lazos, conos, discos, platillos, etc.)</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cada 10 usuarios</w:t>
            </w:r>
          </w:p>
        </w:tc>
      </w:tr>
      <w:tr w:rsidR="00C577C6" w:rsidRPr="006B573D" w:rsidTr="006B573D">
        <w:trPr>
          <w:cantSplit/>
          <w:trHeight w:val="233"/>
        </w:trPr>
        <w:tc>
          <w:tcPr>
            <w:tcW w:w="1838" w:type="dxa"/>
            <w:vMerge/>
          </w:tcPr>
          <w:p w:rsidR="00C577C6" w:rsidRPr="006B573D" w:rsidRDefault="00C577C6" w:rsidP="00E27811">
            <w:pPr>
              <w:spacing w:after="0" w:line="240" w:lineRule="auto"/>
              <w:jc w:val="both"/>
              <w:rPr>
                <w:rFonts w:ascii="Arial" w:hAnsi="Arial" w:cs="Arial"/>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 xml:space="preserve">Mallas para basquetbol, voleibol, microfútbol. </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cada espacio</w:t>
            </w:r>
          </w:p>
        </w:tc>
      </w:tr>
      <w:tr w:rsidR="00C577C6" w:rsidRPr="006B573D" w:rsidTr="006B573D">
        <w:trPr>
          <w:cantSplit/>
          <w:trHeight w:val="420"/>
        </w:trPr>
        <w:tc>
          <w:tcPr>
            <w:tcW w:w="1838" w:type="dxa"/>
            <w:vMerge/>
          </w:tcPr>
          <w:p w:rsidR="00C577C6" w:rsidRPr="006B573D" w:rsidRDefault="00C577C6" w:rsidP="00E27811">
            <w:pPr>
              <w:spacing w:after="0" w:line="240" w:lineRule="auto"/>
              <w:jc w:val="both"/>
              <w:rPr>
                <w:rFonts w:ascii="Arial" w:hAnsi="Arial" w:cs="Arial"/>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Implementos deportivos (balones de futbol, baloncesto, voleibol.</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cada 20 usuarios</w:t>
            </w:r>
          </w:p>
        </w:tc>
      </w:tr>
      <w:tr w:rsidR="00C577C6" w:rsidRPr="006B573D" w:rsidTr="006B573D">
        <w:trPr>
          <w:cantSplit/>
          <w:trHeight w:val="272"/>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 xml:space="preserve">Papelógrafo </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 por cada 50 usuarios</w:t>
            </w:r>
          </w:p>
        </w:tc>
      </w:tr>
      <w:tr w:rsidR="00C577C6" w:rsidRPr="006B573D" w:rsidTr="006B573D">
        <w:trPr>
          <w:cantSplit/>
          <w:trHeight w:val="275"/>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Pinceles tamaño 4</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por cada 20 usuarios</w:t>
            </w:r>
          </w:p>
        </w:tc>
      </w:tr>
      <w:tr w:rsidR="00C577C6" w:rsidRPr="006B573D" w:rsidTr="006B573D">
        <w:trPr>
          <w:cantSplit/>
          <w:trHeight w:val="266"/>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Pinceles tamaño 5</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por cada 20 usuarios</w:t>
            </w:r>
          </w:p>
        </w:tc>
      </w:tr>
      <w:tr w:rsidR="00C577C6" w:rsidRPr="006B573D" w:rsidTr="006B573D">
        <w:trPr>
          <w:cantSplit/>
          <w:trHeight w:val="238"/>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Pinceles tamaño 6</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por cada 20 usuarios</w:t>
            </w:r>
          </w:p>
        </w:tc>
      </w:tr>
      <w:tr w:rsidR="00C577C6" w:rsidRPr="006B573D" w:rsidTr="006B573D">
        <w:trPr>
          <w:cantSplit/>
          <w:trHeight w:val="228"/>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Lápices No 2</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40 por cada 20 usuarios</w:t>
            </w:r>
          </w:p>
        </w:tc>
      </w:tr>
      <w:tr w:rsidR="00C577C6" w:rsidRPr="006B573D" w:rsidTr="006B573D">
        <w:trPr>
          <w:cantSplit/>
          <w:trHeight w:val="218"/>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Vasos plásticos porta pinceles</w:t>
            </w:r>
          </w:p>
        </w:tc>
        <w:tc>
          <w:tcPr>
            <w:tcW w:w="2693" w:type="dxa"/>
          </w:tcPr>
          <w:p w:rsidR="00C577C6" w:rsidRPr="006B573D" w:rsidRDefault="00C577C6" w:rsidP="00E27811">
            <w:pPr>
              <w:spacing w:after="0" w:line="240" w:lineRule="auto"/>
              <w:jc w:val="both"/>
              <w:rPr>
                <w:rFonts w:ascii="Arial" w:hAnsi="Arial" w:cs="Arial"/>
                <w:sz w:val="18"/>
                <w:szCs w:val="18"/>
              </w:rPr>
            </w:pPr>
          </w:p>
        </w:tc>
      </w:tr>
      <w:tr w:rsidR="00C577C6" w:rsidRPr="006B573D" w:rsidTr="006B573D">
        <w:trPr>
          <w:cantSplit/>
          <w:trHeight w:val="222"/>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Taja lápiz</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por cada 20 usuarios</w:t>
            </w:r>
          </w:p>
        </w:tc>
      </w:tr>
      <w:tr w:rsidR="00C577C6" w:rsidRPr="006B573D" w:rsidTr="006B573D">
        <w:trPr>
          <w:cantSplit/>
          <w:trHeight w:val="271"/>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Cajas de colores básicos por 12 unidades</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cajas por cada 20 usuarios</w:t>
            </w:r>
          </w:p>
        </w:tc>
      </w:tr>
      <w:tr w:rsidR="00C577C6" w:rsidRPr="006B573D" w:rsidTr="006B573D">
        <w:trPr>
          <w:cantSplit/>
          <w:trHeight w:val="262"/>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Cajas de crayones gruesos de diferentes colores</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cajas por cada 20 usuarios</w:t>
            </w:r>
          </w:p>
        </w:tc>
      </w:tr>
      <w:tr w:rsidR="00C577C6" w:rsidRPr="006B573D" w:rsidTr="006B573D">
        <w:trPr>
          <w:cantSplit/>
          <w:trHeight w:val="234"/>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Cajas de marcadores medianos de diferentes colores</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cajas por cada 20 usuarios</w:t>
            </w:r>
          </w:p>
        </w:tc>
      </w:tr>
      <w:tr w:rsidR="00C577C6" w:rsidRPr="006B573D" w:rsidTr="006B573D">
        <w:trPr>
          <w:cantSplit/>
          <w:trHeight w:val="250"/>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Tijeras plásticas punta redonda</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10 por cada 20 usuarios</w:t>
            </w:r>
          </w:p>
        </w:tc>
      </w:tr>
      <w:tr w:rsidR="00C577C6" w:rsidRPr="006B573D" w:rsidTr="006B573D">
        <w:trPr>
          <w:cantSplit/>
          <w:trHeight w:val="354"/>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Cartulina Bristol de diferentes colores, por octavos</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30 por cada 20 usuarios</w:t>
            </w:r>
          </w:p>
        </w:tc>
      </w:tr>
      <w:tr w:rsidR="00C577C6" w:rsidRPr="006B573D" w:rsidTr="006B573D">
        <w:trPr>
          <w:cantSplit/>
          <w:trHeight w:val="206"/>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Vinilos colores básicos (amarillo, azul, rojo, blanco y negro)</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30 por cada 20 usuarios</w:t>
            </w:r>
          </w:p>
        </w:tc>
      </w:tr>
      <w:tr w:rsidR="00C577C6" w:rsidRPr="006B573D" w:rsidTr="006B573D">
        <w:trPr>
          <w:cantSplit/>
          <w:trHeight w:val="531"/>
        </w:trPr>
        <w:tc>
          <w:tcPr>
            <w:tcW w:w="1838" w:type="dxa"/>
            <w:vMerge/>
          </w:tcPr>
          <w:p w:rsidR="00C577C6" w:rsidRPr="006B573D" w:rsidRDefault="00C577C6" w:rsidP="00E27811">
            <w:pPr>
              <w:spacing w:after="0" w:line="240" w:lineRule="auto"/>
              <w:jc w:val="both"/>
              <w:rPr>
                <w:rFonts w:ascii="Arial" w:hAnsi="Arial" w:cs="Arial"/>
                <w:b/>
                <w:sz w:val="18"/>
                <w:szCs w:val="18"/>
              </w:rPr>
            </w:pPr>
          </w:p>
        </w:tc>
        <w:tc>
          <w:tcPr>
            <w:tcW w:w="4678"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Papel silueta por octavos colores básicos (amarillo, azul, rojo, naranja, verde, violeta, blanco y negro)</w:t>
            </w:r>
          </w:p>
        </w:tc>
        <w:tc>
          <w:tcPr>
            <w:tcW w:w="2693"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30 por cada 20 usuarios</w:t>
            </w:r>
          </w:p>
        </w:tc>
      </w:tr>
    </w:tbl>
    <w:p w:rsidR="00C577C6" w:rsidRPr="006B573D" w:rsidRDefault="00C577C6" w:rsidP="00E27811">
      <w:pPr>
        <w:spacing w:after="0" w:line="240" w:lineRule="auto"/>
        <w:jc w:val="both"/>
        <w:rPr>
          <w:rFonts w:ascii="Arial" w:eastAsia="Times" w:hAnsi="Arial" w:cs="Arial"/>
          <w:sz w:val="16"/>
          <w:szCs w:val="16"/>
          <w:lang w:eastAsia="es-ES"/>
        </w:rPr>
      </w:pPr>
      <w:r w:rsidRPr="006B573D">
        <w:rPr>
          <w:rFonts w:ascii="Arial" w:hAnsi="Arial" w:cs="Arial"/>
          <w:b/>
          <w:bCs/>
          <w:sz w:val="16"/>
          <w:szCs w:val="16"/>
        </w:rPr>
        <w:t>Nota:</w:t>
      </w:r>
      <w:r w:rsidRPr="006B573D">
        <w:rPr>
          <w:rFonts w:ascii="Arial" w:eastAsia="Times" w:hAnsi="Arial" w:cs="Arial"/>
          <w:sz w:val="16"/>
          <w:szCs w:val="16"/>
          <w:lang w:eastAsia="es-ES"/>
        </w:rPr>
        <w:t xml:space="preserve"> *Los elementos pueden variar de acuerdo con las prácticas culturales y desarrollo de talleres pre- laborales o centros de interés según PAI y de los espacios deportivos con que cuente la infraestructura del inmueble donde está ubicado el servicio. El listado es un ejemplo.</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pStyle w:val="Prrafodelista"/>
        <w:numPr>
          <w:ilvl w:val="0"/>
          <w:numId w:val="85"/>
        </w:numPr>
        <w:spacing w:after="0" w:line="240" w:lineRule="auto"/>
        <w:ind w:left="426" w:right="227" w:hanging="426"/>
        <w:contextualSpacing w:val="0"/>
        <w:jc w:val="both"/>
        <w:rPr>
          <w:rFonts w:ascii="Arial" w:hAnsi="Arial" w:cs="Arial"/>
          <w:b/>
        </w:rPr>
      </w:pPr>
      <w:r w:rsidRPr="00E27811">
        <w:rPr>
          <w:rFonts w:ascii="Arial" w:hAnsi="Arial" w:cs="Arial"/>
          <w:b/>
        </w:rPr>
        <w:t>Dotación Escolar</w:t>
      </w:r>
    </w:p>
    <w:p w:rsidR="00C577C6" w:rsidRPr="00E27811" w:rsidRDefault="00C577C6" w:rsidP="00E27811">
      <w:pPr>
        <w:pStyle w:val="Prrafodelista"/>
        <w:spacing w:after="0" w:line="240" w:lineRule="auto"/>
        <w:ind w:left="426"/>
        <w:jc w:val="both"/>
        <w:rPr>
          <w:rFonts w:ascii="Arial" w:hAnsi="Arial" w:cs="Arial"/>
          <w:b/>
        </w:rPr>
      </w:pPr>
    </w:p>
    <w:p w:rsidR="00C577C6" w:rsidRPr="00E27811" w:rsidRDefault="00C577C6" w:rsidP="00E27811">
      <w:pPr>
        <w:pStyle w:val="Prrafodelista"/>
        <w:numPr>
          <w:ilvl w:val="0"/>
          <w:numId w:val="84"/>
        </w:numPr>
        <w:spacing w:after="0" w:line="240" w:lineRule="auto"/>
        <w:ind w:left="426" w:right="227" w:hanging="426"/>
        <w:contextualSpacing w:val="0"/>
        <w:jc w:val="both"/>
        <w:rPr>
          <w:rFonts w:ascii="Arial" w:hAnsi="Arial" w:cs="Arial"/>
        </w:rPr>
      </w:pPr>
      <w:r w:rsidRPr="00E27811">
        <w:rPr>
          <w:rFonts w:ascii="Arial" w:hAnsi="Arial" w:cs="Arial"/>
          <w:b/>
        </w:rPr>
        <w:t xml:space="preserve">Dotación de Uniformes: </w:t>
      </w:r>
      <w:r w:rsidRPr="00E27811">
        <w:rPr>
          <w:rFonts w:ascii="Arial" w:hAnsi="Arial" w:cs="Arial"/>
        </w:rPr>
        <w:t>La familia corresponsable en el proceso de atención, será la encargada de realizar este tipo de dotación.</w:t>
      </w:r>
    </w:p>
    <w:p w:rsidR="00C577C6" w:rsidRPr="00E27811" w:rsidRDefault="00C577C6" w:rsidP="00E27811">
      <w:pPr>
        <w:pStyle w:val="Prrafodelista"/>
        <w:numPr>
          <w:ilvl w:val="0"/>
          <w:numId w:val="84"/>
        </w:numPr>
        <w:spacing w:after="0" w:line="240" w:lineRule="auto"/>
        <w:ind w:left="426" w:right="227" w:hanging="426"/>
        <w:contextualSpacing w:val="0"/>
        <w:jc w:val="both"/>
        <w:rPr>
          <w:rFonts w:ascii="Arial" w:hAnsi="Arial" w:cs="Arial"/>
        </w:rPr>
      </w:pPr>
    </w:p>
    <w:p w:rsidR="00C577C6" w:rsidRPr="00E27811" w:rsidRDefault="00C577C6" w:rsidP="00E27811">
      <w:pPr>
        <w:pStyle w:val="Prrafodelista"/>
        <w:numPr>
          <w:ilvl w:val="0"/>
          <w:numId w:val="84"/>
        </w:numPr>
        <w:spacing w:after="0" w:line="240" w:lineRule="auto"/>
        <w:ind w:left="426" w:right="227" w:hanging="426"/>
        <w:contextualSpacing w:val="0"/>
        <w:jc w:val="both"/>
        <w:rPr>
          <w:rFonts w:ascii="Arial" w:hAnsi="Arial" w:cs="Arial"/>
          <w:b/>
        </w:rPr>
      </w:pPr>
      <w:r w:rsidRPr="00E27811">
        <w:rPr>
          <w:rFonts w:ascii="Arial" w:hAnsi="Arial" w:cs="Arial"/>
          <w:b/>
        </w:rPr>
        <w:t xml:space="preserve">Dotación de Material Pedagógico: </w:t>
      </w:r>
      <w:r w:rsidRPr="00E27811">
        <w:rPr>
          <w:rFonts w:ascii="Arial" w:hAnsi="Arial" w:cs="Arial"/>
        </w:rPr>
        <w:t>La familia corresponsable en el proceso de atención, será la encargada de realizar este tipo de dotación.</w:t>
      </w:r>
    </w:p>
    <w:p w:rsidR="00C577C6" w:rsidRPr="00E27811" w:rsidRDefault="00C577C6" w:rsidP="00E27811">
      <w:pPr>
        <w:pStyle w:val="Prrafodelista"/>
        <w:numPr>
          <w:ilvl w:val="0"/>
          <w:numId w:val="84"/>
        </w:numPr>
        <w:spacing w:after="0" w:line="240" w:lineRule="auto"/>
        <w:ind w:left="426" w:right="227" w:hanging="426"/>
        <w:contextualSpacing w:val="0"/>
        <w:jc w:val="both"/>
        <w:rPr>
          <w:rFonts w:ascii="Arial" w:hAnsi="Arial" w:cs="Arial"/>
          <w:b/>
        </w:rPr>
      </w:pPr>
    </w:p>
    <w:p w:rsidR="00C577C6" w:rsidRPr="00E27811" w:rsidRDefault="00C577C6" w:rsidP="00E27811">
      <w:pPr>
        <w:pStyle w:val="Prrafodelista"/>
        <w:numPr>
          <w:ilvl w:val="0"/>
          <w:numId w:val="84"/>
        </w:numPr>
        <w:spacing w:after="0" w:line="240" w:lineRule="auto"/>
        <w:ind w:left="426" w:right="227" w:hanging="426"/>
        <w:contextualSpacing w:val="0"/>
        <w:jc w:val="both"/>
        <w:rPr>
          <w:rFonts w:ascii="Arial" w:hAnsi="Arial" w:cs="Arial"/>
        </w:rPr>
      </w:pPr>
      <w:r w:rsidRPr="00E27811">
        <w:rPr>
          <w:rFonts w:ascii="Arial" w:hAnsi="Arial" w:cs="Arial"/>
          <w:b/>
        </w:rPr>
        <w:t xml:space="preserve">Dotación de Aseo Escolar: </w:t>
      </w:r>
      <w:r w:rsidRPr="00E27811">
        <w:rPr>
          <w:rFonts w:ascii="Arial" w:hAnsi="Arial" w:cs="Arial"/>
        </w:rPr>
        <w:t>No aplica.</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pStyle w:val="Prrafodelista"/>
        <w:numPr>
          <w:ilvl w:val="0"/>
          <w:numId w:val="85"/>
        </w:numPr>
        <w:spacing w:after="0" w:line="240" w:lineRule="auto"/>
        <w:ind w:left="567" w:right="227" w:hanging="567"/>
        <w:contextualSpacing w:val="0"/>
        <w:jc w:val="both"/>
        <w:rPr>
          <w:rFonts w:ascii="Arial" w:hAnsi="Arial" w:cs="Arial"/>
          <w:b/>
        </w:rPr>
      </w:pPr>
      <w:r w:rsidRPr="00E27811">
        <w:rPr>
          <w:rFonts w:ascii="Arial" w:hAnsi="Arial" w:cs="Arial"/>
          <w:b/>
        </w:rPr>
        <w:t>Dotación Personal</w:t>
      </w:r>
    </w:p>
    <w:p w:rsidR="00C577C6" w:rsidRPr="00E27811" w:rsidRDefault="00C577C6" w:rsidP="00E27811">
      <w:pPr>
        <w:pStyle w:val="Prrafodelista"/>
        <w:spacing w:after="0" w:line="240" w:lineRule="auto"/>
        <w:ind w:left="567"/>
        <w:jc w:val="both"/>
        <w:rPr>
          <w:rFonts w:ascii="Arial" w:hAnsi="Arial" w:cs="Arial"/>
          <w:b/>
        </w:rPr>
      </w:pPr>
    </w:p>
    <w:p w:rsidR="00C577C6" w:rsidRPr="00E27811" w:rsidRDefault="00C577C6" w:rsidP="00E27811">
      <w:pPr>
        <w:pStyle w:val="Prrafodelista"/>
        <w:numPr>
          <w:ilvl w:val="0"/>
          <w:numId w:val="86"/>
        </w:numPr>
        <w:spacing w:after="0" w:line="240" w:lineRule="auto"/>
        <w:ind w:left="567" w:right="227" w:hanging="567"/>
        <w:contextualSpacing w:val="0"/>
        <w:jc w:val="both"/>
        <w:rPr>
          <w:rFonts w:ascii="Arial" w:hAnsi="Arial" w:cs="Arial"/>
        </w:rPr>
      </w:pPr>
      <w:r w:rsidRPr="00E27811">
        <w:rPr>
          <w:rFonts w:ascii="Arial" w:hAnsi="Arial" w:cs="Arial"/>
          <w:b/>
        </w:rPr>
        <w:t>Dotación de Vestuario:</w:t>
      </w:r>
      <w:r w:rsidRPr="00E27811">
        <w:rPr>
          <w:rFonts w:ascii="Arial" w:hAnsi="Arial" w:cs="Arial"/>
        </w:rPr>
        <w:t xml:space="preserve"> No aplica por las características de la modalidad</w:t>
      </w:r>
    </w:p>
    <w:p w:rsidR="00C577C6" w:rsidRPr="00E27811" w:rsidRDefault="00C577C6" w:rsidP="00E27811">
      <w:pPr>
        <w:pStyle w:val="Prrafodelista"/>
        <w:spacing w:after="0" w:line="240" w:lineRule="auto"/>
        <w:ind w:left="567"/>
        <w:jc w:val="both"/>
        <w:rPr>
          <w:rFonts w:ascii="Arial" w:hAnsi="Arial" w:cs="Arial"/>
        </w:rPr>
      </w:pPr>
    </w:p>
    <w:p w:rsidR="00C577C6" w:rsidRPr="00E27811" w:rsidRDefault="00C577C6" w:rsidP="00E27811">
      <w:pPr>
        <w:pStyle w:val="Prrafodelista"/>
        <w:numPr>
          <w:ilvl w:val="0"/>
          <w:numId w:val="86"/>
        </w:numPr>
        <w:spacing w:after="0" w:line="240" w:lineRule="auto"/>
        <w:ind w:right="227"/>
        <w:contextualSpacing w:val="0"/>
        <w:jc w:val="both"/>
        <w:rPr>
          <w:rFonts w:ascii="Arial" w:hAnsi="Arial" w:cs="Arial"/>
          <w:b/>
        </w:rPr>
      </w:pPr>
      <w:r w:rsidRPr="00E27811">
        <w:rPr>
          <w:rFonts w:ascii="Arial" w:hAnsi="Arial" w:cs="Arial"/>
          <w:b/>
        </w:rPr>
        <w:t>Dotación de Aseo e Higiene Personal</w:t>
      </w:r>
    </w:p>
    <w:p w:rsidR="00C577C6" w:rsidRPr="00E27811" w:rsidRDefault="00C577C6" w:rsidP="00E27811">
      <w:pPr>
        <w:pStyle w:val="Prrafodelista"/>
        <w:spacing w:after="0" w:line="240" w:lineRule="auto"/>
        <w:ind w:left="1068"/>
        <w:jc w:val="both"/>
        <w:rPr>
          <w:rFonts w:ascii="Arial" w:hAnsi="Arial" w:cs="Arial"/>
          <w:b/>
        </w:rPr>
      </w:pPr>
    </w:p>
    <w:p w:rsidR="00C577C6" w:rsidRDefault="00C577C6" w:rsidP="00E27811">
      <w:pPr>
        <w:spacing w:after="0" w:line="240" w:lineRule="auto"/>
        <w:jc w:val="both"/>
        <w:rPr>
          <w:rFonts w:ascii="Arial" w:hAnsi="Arial" w:cs="Arial"/>
          <w:b/>
        </w:rPr>
      </w:pPr>
      <w:r w:rsidRPr="00E27811">
        <w:rPr>
          <w:rFonts w:ascii="Arial" w:hAnsi="Arial" w:cs="Arial"/>
          <w:b/>
        </w:rPr>
        <w:lastRenderedPageBreak/>
        <w:t>Tabla 13. Dotación de aseo e higiene personal para el Externado Jornada Completa y Externado Media Jornada Restablecimiento en Administración de Justicia</w:t>
      </w:r>
    </w:p>
    <w:p w:rsidR="006B573D" w:rsidRPr="00E27811" w:rsidRDefault="006B573D" w:rsidP="00E27811">
      <w:pPr>
        <w:spacing w:after="0" w:line="240" w:lineRule="auto"/>
        <w:jc w:val="both"/>
        <w:rPr>
          <w:rFonts w:ascii="Arial" w:hAnsi="Arial" w:cs="Arial"/>
          <w: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127"/>
        <w:gridCol w:w="1984"/>
      </w:tblGrid>
      <w:tr w:rsidR="00C577C6" w:rsidRPr="006B573D" w:rsidTr="00C577C6">
        <w:trPr>
          <w:cantSplit/>
          <w:trHeight w:val="469"/>
          <w:jc w:val="center"/>
        </w:trPr>
        <w:tc>
          <w:tcPr>
            <w:tcW w:w="3964" w:type="dxa"/>
            <w:vMerge w:val="restart"/>
          </w:tcPr>
          <w:p w:rsidR="00C577C6" w:rsidRPr="006B573D" w:rsidRDefault="00C577C6" w:rsidP="00E27811">
            <w:pPr>
              <w:spacing w:after="0" w:line="240" w:lineRule="auto"/>
              <w:jc w:val="both"/>
              <w:rPr>
                <w:rFonts w:ascii="Arial" w:eastAsia="SimSun" w:hAnsi="Arial" w:cs="Arial"/>
                <w:b/>
                <w:bCs/>
                <w:sz w:val="18"/>
                <w:szCs w:val="18"/>
              </w:rPr>
            </w:pPr>
          </w:p>
          <w:p w:rsidR="00C577C6" w:rsidRPr="006B573D" w:rsidRDefault="00C577C6" w:rsidP="00E27811">
            <w:pPr>
              <w:spacing w:after="0" w:line="240" w:lineRule="auto"/>
              <w:jc w:val="both"/>
              <w:rPr>
                <w:rFonts w:ascii="Arial" w:eastAsia="SimSun" w:hAnsi="Arial" w:cs="Arial"/>
                <w:b/>
                <w:bCs/>
                <w:sz w:val="18"/>
                <w:szCs w:val="18"/>
              </w:rPr>
            </w:pPr>
            <w:r w:rsidRPr="006B573D">
              <w:rPr>
                <w:rFonts w:ascii="Arial" w:eastAsia="SimSun" w:hAnsi="Arial" w:cs="Arial"/>
                <w:b/>
                <w:bCs/>
                <w:sz w:val="18"/>
                <w:szCs w:val="18"/>
              </w:rPr>
              <w:t>ELEMENTOS DE DOTACION</w:t>
            </w:r>
          </w:p>
        </w:tc>
        <w:tc>
          <w:tcPr>
            <w:tcW w:w="4111" w:type="dxa"/>
            <w:gridSpan w:val="2"/>
            <w:tcBorders>
              <w:bottom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r w:rsidRPr="006B573D">
              <w:rPr>
                <w:rFonts w:ascii="Arial" w:eastAsia="SimSun" w:hAnsi="Arial" w:cs="Arial"/>
                <w:b/>
                <w:bCs/>
                <w:sz w:val="18"/>
                <w:szCs w:val="18"/>
              </w:rPr>
              <w:t xml:space="preserve">GARANTIZAR EN FORMA PERMANENTE PARA TODOS LOS </w:t>
            </w:r>
            <w:r w:rsidRPr="006B573D">
              <w:rPr>
                <w:rFonts w:ascii="Arial" w:eastAsiaTheme="minorEastAsia" w:hAnsi="Arial" w:cs="Arial"/>
                <w:b/>
                <w:kern w:val="24"/>
                <w:sz w:val="18"/>
                <w:szCs w:val="18"/>
              </w:rPr>
              <w:t xml:space="preserve">ADOLESCENTES </w:t>
            </w:r>
          </w:p>
        </w:tc>
      </w:tr>
      <w:tr w:rsidR="00C577C6" w:rsidRPr="006B573D" w:rsidTr="00C577C6">
        <w:trPr>
          <w:cantSplit/>
          <w:trHeight w:val="253"/>
          <w:jc w:val="center"/>
        </w:trPr>
        <w:tc>
          <w:tcPr>
            <w:tcW w:w="3964" w:type="dxa"/>
            <w:vMerge/>
            <w:tcBorders>
              <w:right w:val="single" w:sz="4" w:space="0" w:color="auto"/>
            </w:tcBorders>
          </w:tcPr>
          <w:p w:rsidR="00C577C6" w:rsidRPr="006B573D" w:rsidRDefault="00C577C6" w:rsidP="00E27811">
            <w:pPr>
              <w:spacing w:after="0" w:line="240" w:lineRule="auto"/>
              <w:jc w:val="both"/>
              <w:rPr>
                <w:rFonts w:ascii="Arial" w:hAnsi="Arial" w:cs="Arial"/>
                <w:b/>
                <w:sz w:val="18"/>
                <w:szCs w:val="18"/>
              </w:rPr>
            </w:pPr>
          </w:p>
        </w:tc>
        <w:tc>
          <w:tcPr>
            <w:tcW w:w="2127" w:type="dxa"/>
            <w:vMerge w:val="restart"/>
            <w:tcBorders>
              <w:top w:val="single" w:sz="4" w:space="0" w:color="auto"/>
              <w:left w:val="single" w:sz="4" w:space="0" w:color="auto"/>
              <w:right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p>
          <w:p w:rsidR="00C577C6" w:rsidRPr="006B573D" w:rsidRDefault="00C577C6" w:rsidP="00E27811">
            <w:pPr>
              <w:spacing w:after="0" w:line="240" w:lineRule="auto"/>
              <w:jc w:val="both"/>
              <w:rPr>
                <w:rFonts w:ascii="Arial" w:eastAsia="SimSun" w:hAnsi="Arial" w:cs="Arial"/>
                <w:b/>
                <w:bCs/>
                <w:sz w:val="18"/>
                <w:szCs w:val="18"/>
              </w:rPr>
            </w:pPr>
            <w:r w:rsidRPr="006B573D">
              <w:rPr>
                <w:rFonts w:ascii="Arial" w:eastAsia="SimSun" w:hAnsi="Arial" w:cs="Arial"/>
                <w:b/>
                <w:bCs/>
                <w:sz w:val="18"/>
                <w:szCs w:val="18"/>
              </w:rPr>
              <w:t>CANTIDAD</w:t>
            </w:r>
          </w:p>
        </w:tc>
        <w:tc>
          <w:tcPr>
            <w:tcW w:w="1984" w:type="dxa"/>
            <w:vMerge w:val="restart"/>
            <w:tcBorders>
              <w:top w:val="single" w:sz="4" w:space="0" w:color="auto"/>
              <w:left w:val="single" w:sz="4" w:space="0" w:color="auto"/>
              <w:right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p>
          <w:p w:rsidR="00C577C6" w:rsidRPr="006B573D" w:rsidRDefault="00C577C6" w:rsidP="00E27811">
            <w:pPr>
              <w:spacing w:after="0" w:line="240" w:lineRule="auto"/>
              <w:jc w:val="both"/>
              <w:rPr>
                <w:rFonts w:ascii="Arial" w:eastAsia="SimSun" w:hAnsi="Arial" w:cs="Arial"/>
                <w:b/>
                <w:bCs/>
                <w:sz w:val="18"/>
                <w:szCs w:val="18"/>
              </w:rPr>
            </w:pPr>
            <w:r w:rsidRPr="006B573D">
              <w:rPr>
                <w:rFonts w:ascii="Arial" w:eastAsia="SimSun" w:hAnsi="Arial" w:cs="Arial"/>
                <w:b/>
                <w:bCs/>
                <w:sz w:val="18"/>
                <w:szCs w:val="18"/>
              </w:rPr>
              <w:t>PERIODICIDAD</w:t>
            </w:r>
          </w:p>
        </w:tc>
      </w:tr>
      <w:tr w:rsidR="00C577C6" w:rsidRPr="006B573D" w:rsidTr="00C577C6">
        <w:trPr>
          <w:cantSplit/>
          <w:trHeight w:val="259"/>
          <w:jc w:val="center"/>
        </w:trPr>
        <w:tc>
          <w:tcPr>
            <w:tcW w:w="3964" w:type="dxa"/>
            <w:tcBorders>
              <w:right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r w:rsidRPr="006B573D">
              <w:rPr>
                <w:rFonts w:ascii="Arial" w:eastAsia="SimSun" w:hAnsi="Arial" w:cs="Arial"/>
                <w:b/>
                <w:bCs/>
                <w:sz w:val="18"/>
                <w:szCs w:val="18"/>
              </w:rPr>
              <w:t>Elementos de disposición colectiva*</w:t>
            </w:r>
          </w:p>
        </w:tc>
        <w:tc>
          <w:tcPr>
            <w:tcW w:w="2127" w:type="dxa"/>
            <w:vMerge/>
            <w:tcBorders>
              <w:left w:val="single" w:sz="4" w:space="0" w:color="auto"/>
              <w:right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p>
        </w:tc>
        <w:tc>
          <w:tcPr>
            <w:tcW w:w="1984" w:type="dxa"/>
            <w:vMerge/>
            <w:tcBorders>
              <w:left w:val="single" w:sz="4" w:space="0" w:color="auto"/>
              <w:right w:val="single" w:sz="4" w:space="0" w:color="auto"/>
            </w:tcBorders>
          </w:tcPr>
          <w:p w:rsidR="00C577C6" w:rsidRPr="006B573D" w:rsidRDefault="00C577C6" w:rsidP="00E27811">
            <w:pPr>
              <w:spacing w:after="0" w:line="240" w:lineRule="auto"/>
              <w:jc w:val="both"/>
              <w:rPr>
                <w:rFonts w:ascii="Arial" w:eastAsia="SimSun" w:hAnsi="Arial" w:cs="Arial"/>
                <w:b/>
                <w:bCs/>
                <w:sz w:val="18"/>
                <w:szCs w:val="18"/>
              </w:rPr>
            </w:pP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snapToGrid w:val="0"/>
                <w:sz w:val="18"/>
                <w:szCs w:val="18"/>
              </w:rPr>
            </w:pPr>
            <w:r w:rsidRPr="006B573D">
              <w:rPr>
                <w:rFonts w:ascii="Arial" w:hAnsi="Arial" w:cs="Arial"/>
                <w:snapToGrid w:val="0"/>
                <w:sz w:val="18"/>
                <w:szCs w:val="18"/>
              </w:rPr>
              <w:t>Jabón liquido</w:t>
            </w:r>
          </w:p>
        </w:tc>
        <w:tc>
          <w:tcPr>
            <w:tcW w:w="2127" w:type="dxa"/>
            <w:tcBorders>
              <w:top w:val="single" w:sz="4" w:space="0" w:color="auto"/>
            </w:tcBorders>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w:t>
            </w:r>
          </w:p>
        </w:tc>
        <w:tc>
          <w:tcPr>
            <w:tcW w:w="1984" w:type="dxa"/>
            <w:tcBorders>
              <w:top w:val="single" w:sz="4" w:space="0" w:color="auto"/>
            </w:tcBorders>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Permanente</w:t>
            </w: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snapToGrid w:val="0"/>
                <w:sz w:val="18"/>
                <w:szCs w:val="18"/>
              </w:rPr>
            </w:pPr>
            <w:r w:rsidRPr="006B573D">
              <w:rPr>
                <w:rFonts w:ascii="Arial" w:hAnsi="Arial" w:cs="Arial"/>
                <w:snapToGrid w:val="0"/>
                <w:sz w:val="18"/>
                <w:szCs w:val="18"/>
              </w:rPr>
              <w:t>Papel higiénico</w:t>
            </w:r>
          </w:p>
        </w:tc>
        <w:tc>
          <w:tcPr>
            <w:tcW w:w="2127"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w:t>
            </w:r>
          </w:p>
        </w:tc>
        <w:tc>
          <w:tcPr>
            <w:tcW w:w="1984"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Permanente</w:t>
            </w: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snapToGrid w:val="0"/>
                <w:sz w:val="18"/>
                <w:szCs w:val="18"/>
              </w:rPr>
            </w:pPr>
            <w:r w:rsidRPr="006B573D">
              <w:rPr>
                <w:rFonts w:ascii="Arial" w:hAnsi="Arial" w:cs="Arial"/>
                <w:snapToGrid w:val="0"/>
                <w:sz w:val="18"/>
                <w:szCs w:val="18"/>
              </w:rPr>
              <w:t>Toallas para manos</w:t>
            </w:r>
          </w:p>
        </w:tc>
        <w:tc>
          <w:tcPr>
            <w:tcW w:w="2127"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w:t>
            </w:r>
          </w:p>
        </w:tc>
        <w:tc>
          <w:tcPr>
            <w:tcW w:w="1984"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Permanente</w:t>
            </w: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snapToGrid w:val="0"/>
                <w:sz w:val="18"/>
                <w:szCs w:val="18"/>
              </w:rPr>
            </w:pPr>
            <w:r w:rsidRPr="006B573D">
              <w:rPr>
                <w:rFonts w:ascii="Arial" w:hAnsi="Arial" w:cs="Arial"/>
                <w:snapToGrid w:val="0"/>
                <w:sz w:val="18"/>
                <w:szCs w:val="18"/>
              </w:rPr>
              <w:t>Crema dental</w:t>
            </w:r>
          </w:p>
        </w:tc>
        <w:tc>
          <w:tcPr>
            <w:tcW w:w="2127"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w:t>
            </w:r>
          </w:p>
        </w:tc>
        <w:tc>
          <w:tcPr>
            <w:tcW w:w="1984"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Permanente</w:t>
            </w: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b/>
                <w:snapToGrid w:val="0"/>
                <w:sz w:val="18"/>
                <w:szCs w:val="18"/>
              </w:rPr>
            </w:pPr>
            <w:r w:rsidRPr="006B573D">
              <w:rPr>
                <w:rFonts w:ascii="Arial" w:hAnsi="Arial" w:cs="Arial"/>
                <w:b/>
                <w:snapToGrid w:val="0"/>
                <w:sz w:val="18"/>
                <w:szCs w:val="18"/>
              </w:rPr>
              <w:t>Elemento de disposición individual</w:t>
            </w:r>
          </w:p>
        </w:tc>
        <w:tc>
          <w:tcPr>
            <w:tcW w:w="2127" w:type="dxa"/>
          </w:tcPr>
          <w:p w:rsidR="00C577C6" w:rsidRPr="006B573D" w:rsidRDefault="00C577C6" w:rsidP="00E27811">
            <w:pPr>
              <w:spacing w:after="0" w:line="240" w:lineRule="auto"/>
              <w:jc w:val="both"/>
              <w:rPr>
                <w:rFonts w:ascii="Arial" w:hAnsi="Arial" w:cs="Arial"/>
                <w:sz w:val="18"/>
                <w:szCs w:val="18"/>
              </w:rPr>
            </w:pPr>
          </w:p>
        </w:tc>
        <w:tc>
          <w:tcPr>
            <w:tcW w:w="1984" w:type="dxa"/>
          </w:tcPr>
          <w:p w:rsidR="00C577C6" w:rsidRPr="006B573D" w:rsidRDefault="00C577C6" w:rsidP="00E27811">
            <w:pPr>
              <w:spacing w:after="0" w:line="240" w:lineRule="auto"/>
              <w:jc w:val="both"/>
              <w:rPr>
                <w:rFonts w:ascii="Arial" w:hAnsi="Arial" w:cs="Arial"/>
                <w:sz w:val="18"/>
                <w:szCs w:val="18"/>
              </w:rPr>
            </w:pPr>
          </w:p>
        </w:tc>
      </w:tr>
      <w:tr w:rsidR="00C577C6" w:rsidRPr="006B573D" w:rsidTr="00C577C6">
        <w:trPr>
          <w:cantSplit/>
          <w:jc w:val="center"/>
        </w:trPr>
        <w:tc>
          <w:tcPr>
            <w:tcW w:w="3964" w:type="dxa"/>
          </w:tcPr>
          <w:p w:rsidR="00C577C6" w:rsidRPr="006B573D" w:rsidRDefault="00C577C6" w:rsidP="00E27811">
            <w:pPr>
              <w:spacing w:after="0" w:line="240" w:lineRule="auto"/>
              <w:jc w:val="both"/>
              <w:rPr>
                <w:rFonts w:ascii="Arial" w:hAnsi="Arial" w:cs="Arial"/>
                <w:snapToGrid w:val="0"/>
                <w:sz w:val="18"/>
                <w:szCs w:val="18"/>
              </w:rPr>
            </w:pPr>
            <w:r w:rsidRPr="006B573D">
              <w:rPr>
                <w:rFonts w:ascii="Arial" w:hAnsi="Arial" w:cs="Arial"/>
                <w:snapToGrid w:val="0"/>
                <w:sz w:val="18"/>
                <w:szCs w:val="18"/>
              </w:rPr>
              <w:t>Cepillo de dientes</w:t>
            </w:r>
          </w:p>
        </w:tc>
        <w:tc>
          <w:tcPr>
            <w:tcW w:w="2127" w:type="dxa"/>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1</w:t>
            </w:r>
          </w:p>
        </w:tc>
        <w:tc>
          <w:tcPr>
            <w:tcW w:w="1984" w:type="dxa"/>
          </w:tcPr>
          <w:p w:rsidR="00C577C6" w:rsidRPr="006B573D" w:rsidRDefault="00C577C6" w:rsidP="00E27811">
            <w:pPr>
              <w:spacing w:after="0" w:line="240" w:lineRule="auto"/>
              <w:jc w:val="both"/>
              <w:rPr>
                <w:rFonts w:ascii="Arial" w:hAnsi="Arial" w:cs="Arial"/>
                <w:sz w:val="18"/>
                <w:szCs w:val="18"/>
              </w:rPr>
            </w:pPr>
          </w:p>
        </w:tc>
      </w:tr>
    </w:tbl>
    <w:p w:rsidR="00C577C6" w:rsidRPr="00E27811" w:rsidRDefault="00C577C6" w:rsidP="00E27811">
      <w:pPr>
        <w:spacing w:after="0" w:line="240" w:lineRule="auto"/>
        <w:jc w:val="both"/>
        <w:rPr>
          <w:rFonts w:ascii="Arial" w:hAnsi="Arial" w:cs="Arial"/>
          <w:b/>
        </w:rPr>
      </w:pPr>
    </w:p>
    <w:p w:rsidR="00C577C6" w:rsidRPr="006B573D" w:rsidRDefault="00C577C6" w:rsidP="00E27811">
      <w:pPr>
        <w:spacing w:after="0" w:line="240" w:lineRule="auto"/>
        <w:jc w:val="both"/>
        <w:rPr>
          <w:rFonts w:ascii="Arial" w:hAnsi="Arial" w:cs="Arial"/>
          <w:sz w:val="16"/>
          <w:szCs w:val="16"/>
        </w:rPr>
      </w:pPr>
      <w:r w:rsidRPr="006B573D">
        <w:rPr>
          <w:rFonts w:ascii="Arial" w:hAnsi="Arial" w:cs="Arial"/>
          <w:b/>
          <w:sz w:val="16"/>
          <w:szCs w:val="16"/>
        </w:rPr>
        <w:t>Nota:</w:t>
      </w:r>
      <w:r w:rsidRPr="006B573D">
        <w:rPr>
          <w:rFonts w:ascii="Arial" w:hAnsi="Arial" w:cs="Arial"/>
          <w:sz w:val="16"/>
          <w:szCs w:val="16"/>
        </w:rPr>
        <w:t xml:space="preserve"> *Podrán ser elementos de disposición colectiva, siempre y cuando se garantice su disponibilidad permanente a cada adolescente a través de dispensadores.</w:t>
      </w:r>
    </w:p>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14. Dotación de seguridad industrial para el Externado Jornada Completa Restablecimiento en Administración de Justicia.</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72"/>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de Seguridad Industrial</w:t>
      </w:r>
    </w:p>
    <w:p w:rsidR="00C577C6" w:rsidRPr="00E27811" w:rsidRDefault="00C577C6" w:rsidP="00E27811">
      <w:pPr>
        <w:spacing w:after="0" w:line="240" w:lineRule="auto"/>
        <w:jc w:val="both"/>
        <w:rPr>
          <w:rFonts w:ascii="Arial" w:hAnsi="Arial" w:cs="Arial"/>
          <w:b/>
        </w:rPr>
      </w:pP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608"/>
      </w:tblGrid>
      <w:tr w:rsidR="00C577C6" w:rsidRPr="006B573D" w:rsidTr="00C577C6">
        <w:trPr>
          <w:cantSplit/>
          <w:trHeight w:val="346"/>
          <w:jc w:val="center"/>
        </w:trPr>
        <w:tc>
          <w:tcPr>
            <w:tcW w:w="5103" w:type="dxa"/>
          </w:tcPr>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Elementos de dotación</w:t>
            </w:r>
          </w:p>
        </w:tc>
        <w:tc>
          <w:tcPr>
            <w:tcW w:w="2608" w:type="dxa"/>
          </w:tcPr>
          <w:p w:rsidR="00C577C6" w:rsidRPr="006B573D" w:rsidRDefault="00C577C6" w:rsidP="00E27811">
            <w:pPr>
              <w:spacing w:after="0" w:line="240" w:lineRule="auto"/>
              <w:jc w:val="both"/>
              <w:rPr>
                <w:rFonts w:ascii="Arial" w:hAnsi="Arial" w:cs="Arial"/>
                <w:b/>
                <w:sz w:val="18"/>
                <w:szCs w:val="18"/>
              </w:rPr>
            </w:pPr>
            <w:r w:rsidRPr="006B573D">
              <w:rPr>
                <w:rFonts w:ascii="Arial" w:hAnsi="Arial" w:cs="Arial"/>
                <w:b/>
                <w:sz w:val="18"/>
                <w:szCs w:val="18"/>
              </w:rPr>
              <w:t xml:space="preserve">Cantidad por </w:t>
            </w:r>
            <w:r w:rsidRPr="006B573D">
              <w:rPr>
                <w:rFonts w:ascii="Arial" w:eastAsiaTheme="minorEastAsia" w:hAnsi="Arial" w:cs="Arial"/>
                <w:b/>
                <w:kern w:val="24"/>
                <w:sz w:val="18"/>
                <w:szCs w:val="18"/>
              </w:rPr>
              <w:t>adolescente o joven</w:t>
            </w:r>
          </w:p>
        </w:tc>
      </w:tr>
      <w:tr w:rsidR="00C577C6" w:rsidRPr="006B573D" w:rsidTr="00C577C6">
        <w:trPr>
          <w:cantSplit/>
          <w:jc w:val="center"/>
        </w:trPr>
        <w:tc>
          <w:tcPr>
            <w:tcW w:w="5103"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 xml:space="preserve">Overol/peto/delantal </w:t>
            </w:r>
          </w:p>
        </w:tc>
        <w:tc>
          <w:tcPr>
            <w:tcW w:w="2608"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 xml:space="preserve">1 </w:t>
            </w:r>
          </w:p>
        </w:tc>
      </w:tr>
      <w:tr w:rsidR="00C577C6" w:rsidRPr="006B573D" w:rsidTr="00C577C6">
        <w:trPr>
          <w:cantSplit/>
          <w:jc w:val="center"/>
        </w:trPr>
        <w:tc>
          <w:tcPr>
            <w:tcW w:w="5103"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Guantes</w:t>
            </w:r>
          </w:p>
        </w:tc>
        <w:tc>
          <w:tcPr>
            <w:tcW w:w="2608"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2</w:t>
            </w:r>
          </w:p>
        </w:tc>
      </w:tr>
      <w:tr w:rsidR="00C577C6" w:rsidRPr="006B573D" w:rsidTr="00C577C6">
        <w:trPr>
          <w:cantSplit/>
          <w:jc w:val="center"/>
        </w:trPr>
        <w:tc>
          <w:tcPr>
            <w:tcW w:w="5103" w:type="dxa"/>
            <w:shd w:val="clear" w:color="auto" w:fill="auto"/>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Tapabocas</w:t>
            </w:r>
          </w:p>
        </w:tc>
        <w:tc>
          <w:tcPr>
            <w:tcW w:w="2608" w:type="dxa"/>
            <w:shd w:val="clear" w:color="auto" w:fill="auto"/>
          </w:tcPr>
          <w:p w:rsidR="00C577C6" w:rsidRPr="006B573D" w:rsidRDefault="00C577C6" w:rsidP="00E27811">
            <w:pPr>
              <w:spacing w:after="0" w:line="240" w:lineRule="auto"/>
              <w:jc w:val="both"/>
              <w:rPr>
                <w:rFonts w:ascii="Arial" w:hAnsi="Arial" w:cs="Arial"/>
                <w:sz w:val="18"/>
                <w:szCs w:val="18"/>
              </w:rPr>
            </w:pPr>
            <w:r w:rsidRPr="006B573D">
              <w:rPr>
                <w:rFonts w:ascii="Arial" w:hAnsi="Arial" w:cs="Arial"/>
                <w:sz w:val="18"/>
                <w:szCs w:val="18"/>
              </w:rPr>
              <w:t>200</w:t>
            </w:r>
          </w:p>
        </w:tc>
      </w:tr>
      <w:tr w:rsidR="00C577C6" w:rsidRPr="006B573D" w:rsidTr="00C577C6">
        <w:trPr>
          <w:cantSplit/>
          <w:jc w:val="center"/>
        </w:trPr>
        <w:tc>
          <w:tcPr>
            <w:tcW w:w="5103"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Gorros (talleres de alimentos)</w:t>
            </w:r>
          </w:p>
        </w:tc>
        <w:tc>
          <w:tcPr>
            <w:tcW w:w="2608"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2</w:t>
            </w:r>
          </w:p>
        </w:tc>
      </w:tr>
      <w:tr w:rsidR="00C577C6" w:rsidRPr="006B573D" w:rsidTr="00C577C6">
        <w:trPr>
          <w:cantSplit/>
          <w:jc w:val="center"/>
        </w:trPr>
        <w:tc>
          <w:tcPr>
            <w:tcW w:w="5103"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Blusas de protección</w:t>
            </w:r>
          </w:p>
        </w:tc>
        <w:tc>
          <w:tcPr>
            <w:tcW w:w="2608"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2</w:t>
            </w:r>
          </w:p>
        </w:tc>
      </w:tr>
      <w:tr w:rsidR="00C577C6" w:rsidRPr="006B573D" w:rsidTr="00C577C6">
        <w:trPr>
          <w:cantSplit/>
          <w:jc w:val="center"/>
        </w:trPr>
        <w:tc>
          <w:tcPr>
            <w:tcW w:w="5103"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Botas (dependiendo del proyecto institucional)</w:t>
            </w:r>
          </w:p>
        </w:tc>
        <w:tc>
          <w:tcPr>
            <w:tcW w:w="2608" w:type="dxa"/>
            <w:shd w:val="clear" w:color="auto" w:fill="auto"/>
            <w:vAlign w:val="center"/>
          </w:tcPr>
          <w:p w:rsidR="00C577C6" w:rsidRPr="006B573D" w:rsidRDefault="00C577C6" w:rsidP="00E27811">
            <w:pPr>
              <w:spacing w:after="0" w:line="240" w:lineRule="auto"/>
              <w:jc w:val="both"/>
              <w:rPr>
                <w:rFonts w:ascii="Arial" w:eastAsia="Times New Roman" w:hAnsi="Arial" w:cs="Arial"/>
                <w:sz w:val="18"/>
                <w:szCs w:val="18"/>
              </w:rPr>
            </w:pPr>
            <w:r w:rsidRPr="006B573D">
              <w:rPr>
                <w:rFonts w:ascii="Arial" w:eastAsia="Times New Roman" w:hAnsi="Arial" w:cs="Arial"/>
                <w:sz w:val="18"/>
                <w:szCs w:val="18"/>
              </w:rPr>
              <w:t xml:space="preserve">1 par </w:t>
            </w:r>
          </w:p>
        </w:tc>
      </w:tr>
    </w:tbl>
    <w:p w:rsidR="00C577C6" w:rsidRPr="00E27811" w:rsidRDefault="00C577C6" w:rsidP="00E27811">
      <w:pPr>
        <w:spacing w:after="0" w:line="240" w:lineRule="auto"/>
        <w:jc w:val="both"/>
        <w:rPr>
          <w:rFonts w:ascii="Arial" w:hAnsi="Arial" w:cs="Arial"/>
          <w:b/>
          <w:bCs/>
          <w:kern w:val="28"/>
        </w:rPr>
      </w:pPr>
    </w:p>
    <w:p w:rsidR="00C577C6" w:rsidRPr="006B573D" w:rsidRDefault="00C577C6" w:rsidP="00E27811">
      <w:pPr>
        <w:spacing w:after="0" w:line="240" w:lineRule="auto"/>
        <w:jc w:val="both"/>
        <w:rPr>
          <w:rFonts w:ascii="Arial" w:hAnsi="Arial" w:cs="Arial"/>
          <w:bCs/>
          <w:kern w:val="28"/>
          <w:sz w:val="16"/>
          <w:szCs w:val="16"/>
        </w:rPr>
      </w:pPr>
      <w:r w:rsidRPr="006B573D">
        <w:rPr>
          <w:rFonts w:ascii="Arial" w:hAnsi="Arial" w:cs="Arial"/>
          <w:b/>
          <w:bCs/>
          <w:kern w:val="28"/>
          <w:sz w:val="16"/>
          <w:szCs w:val="16"/>
        </w:rPr>
        <w:t>Nota:</w:t>
      </w:r>
      <w:r w:rsidRPr="006B573D">
        <w:rPr>
          <w:rFonts w:ascii="Arial" w:hAnsi="Arial" w:cs="Arial"/>
          <w:bCs/>
          <w:kern w:val="28"/>
          <w:sz w:val="16"/>
          <w:szCs w:val="16"/>
        </w:rPr>
        <w:t xml:space="preserve"> los elementos antes mencionados serán indispensables siempre y cuando el operador contemple dentro de su proyecto de atención institucional, el desarrollo de talleres al interior de la unidad de servicio si el sitio donde asisten no les facilita estos elementos. </w:t>
      </w:r>
    </w:p>
    <w:p w:rsidR="00C577C6" w:rsidRPr="00E27811" w:rsidRDefault="00C577C6" w:rsidP="00E27811">
      <w:pPr>
        <w:spacing w:after="0" w:line="240" w:lineRule="auto"/>
        <w:ind w:right="170"/>
        <w:jc w:val="both"/>
        <w:rPr>
          <w:rFonts w:ascii="Arial" w:eastAsia="Times" w:hAnsi="Arial" w:cs="Arial"/>
          <w:b/>
          <w:lang w:eastAsia="es-ES"/>
        </w:rPr>
      </w:pPr>
    </w:p>
    <w:p w:rsidR="00C577C6" w:rsidRPr="00E27811" w:rsidRDefault="00C577C6" w:rsidP="00E27811">
      <w:pPr>
        <w:pStyle w:val="Descripcin"/>
        <w:keepNext/>
        <w:spacing w:after="0" w:line="240" w:lineRule="auto"/>
        <w:ind w:left="360"/>
        <w:rPr>
          <w:rFonts w:ascii="Arial" w:hAnsi="Arial" w:cs="Arial"/>
          <w:sz w:val="22"/>
          <w:szCs w:val="22"/>
        </w:rPr>
      </w:pPr>
      <w:r w:rsidRPr="00E27811">
        <w:rPr>
          <w:rFonts w:ascii="Arial" w:hAnsi="Arial" w:cs="Arial"/>
          <w:sz w:val="22"/>
          <w:szCs w:val="22"/>
        </w:rPr>
        <w:t>Tabla 15. Talento Humano para el Externado Jornada Completa Restablecimiento en Administración de Justicia.</w:t>
      </w:r>
    </w:p>
    <w:p w:rsidR="00C577C6" w:rsidRPr="00E27811" w:rsidRDefault="00C577C6" w:rsidP="00E27811">
      <w:pPr>
        <w:spacing w:after="0" w:line="240" w:lineRule="auto"/>
        <w:ind w:right="227"/>
        <w:jc w:val="both"/>
        <w:rPr>
          <w:rFonts w:ascii="Arial" w:eastAsia="Times" w:hAnsi="Arial" w:cs="Arial"/>
          <w:b/>
          <w:lang w:eastAsia="es-ES"/>
        </w:rPr>
      </w:pPr>
    </w:p>
    <w:tbl>
      <w:tblPr>
        <w:tblStyle w:val="Tablaconcuadrcula16"/>
        <w:tblW w:w="9072" w:type="dxa"/>
        <w:tblInd w:w="-5" w:type="dxa"/>
        <w:tblLook w:val="04A0" w:firstRow="1" w:lastRow="0" w:firstColumn="1" w:lastColumn="0" w:noHBand="0" w:noVBand="1"/>
      </w:tblPr>
      <w:tblGrid>
        <w:gridCol w:w="2268"/>
        <w:gridCol w:w="3115"/>
        <w:gridCol w:w="3689"/>
      </w:tblGrid>
      <w:tr w:rsidR="00C577C6" w:rsidRPr="00251C36" w:rsidTr="00C577C6">
        <w:trPr>
          <w:trHeight w:val="251"/>
        </w:trPr>
        <w:tc>
          <w:tcPr>
            <w:tcW w:w="2268"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AREAS</w:t>
            </w:r>
          </w:p>
        </w:tc>
        <w:tc>
          <w:tcPr>
            <w:tcW w:w="3115"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PERSONAL</w:t>
            </w:r>
          </w:p>
        </w:tc>
        <w:tc>
          <w:tcPr>
            <w:tcW w:w="3689"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PROPORCION POR USUARIOS</w:t>
            </w:r>
          </w:p>
        </w:tc>
      </w:tr>
      <w:tr w:rsidR="00E26AD6" w:rsidRPr="00251C36" w:rsidTr="00C577C6">
        <w:trPr>
          <w:trHeight w:val="296"/>
        </w:trPr>
        <w:tc>
          <w:tcPr>
            <w:tcW w:w="2268" w:type="dxa"/>
            <w:vMerge w:val="restart"/>
          </w:tcPr>
          <w:p w:rsidR="00E26AD6" w:rsidRPr="00251C36" w:rsidRDefault="00E26AD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ADMINISTRATIVA</w:t>
            </w:r>
          </w:p>
        </w:tc>
        <w:tc>
          <w:tcPr>
            <w:tcW w:w="3115" w:type="dxa"/>
          </w:tcPr>
          <w:p w:rsidR="00E26AD6" w:rsidRPr="00251C36" w:rsidRDefault="00E26AD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Coordinador</w:t>
            </w:r>
          </w:p>
        </w:tc>
        <w:tc>
          <w:tcPr>
            <w:tcW w:w="3689" w:type="dxa"/>
          </w:tcPr>
          <w:p w:rsidR="00E26AD6" w:rsidRPr="00251C36" w:rsidRDefault="00E26AD6" w:rsidP="00E26AD6">
            <w:pPr>
              <w:spacing w:after="0" w:line="240" w:lineRule="auto"/>
              <w:rPr>
                <w:rFonts w:ascii="Arial" w:eastAsia="Times" w:hAnsi="Arial" w:cs="Arial"/>
                <w:sz w:val="18"/>
                <w:szCs w:val="18"/>
                <w:lang w:eastAsia="es-ES"/>
              </w:rPr>
            </w:pPr>
            <w:r w:rsidRPr="00251C36">
              <w:rPr>
                <w:rFonts w:ascii="Arial" w:hAnsi="Arial" w:cs="Arial"/>
                <w:sz w:val="18"/>
                <w:szCs w:val="18"/>
              </w:rPr>
              <w:t xml:space="preserve">1TC X </w:t>
            </w:r>
            <w:r>
              <w:rPr>
                <w:rFonts w:ascii="Arial" w:hAnsi="Arial" w:cs="Arial"/>
                <w:color w:val="FF0000"/>
                <w:sz w:val="18"/>
                <w:szCs w:val="18"/>
              </w:rPr>
              <w:t xml:space="preserve">100 por Sede </w:t>
            </w:r>
          </w:p>
        </w:tc>
      </w:tr>
      <w:tr w:rsidR="00E26AD6" w:rsidRPr="00251C36" w:rsidTr="00C577C6">
        <w:trPr>
          <w:trHeight w:val="76"/>
        </w:trPr>
        <w:tc>
          <w:tcPr>
            <w:tcW w:w="2268" w:type="dxa"/>
            <w:vMerge/>
            <w:hideMark/>
          </w:tcPr>
          <w:p w:rsidR="00E26AD6" w:rsidRPr="00251C36" w:rsidRDefault="00E26AD6" w:rsidP="00E27811">
            <w:pPr>
              <w:spacing w:after="0" w:line="240" w:lineRule="auto"/>
              <w:rPr>
                <w:rFonts w:ascii="Arial" w:eastAsia="Times" w:hAnsi="Arial" w:cs="Arial"/>
                <w:b/>
                <w:bCs/>
                <w:sz w:val="18"/>
                <w:szCs w:val="18"/>
                <w:lang w:eastAsia="es-ES"/>
              </w:rPr>
            </w:pPr>
          </w:p>
        </w:tc>
        <w:tc>
          <w:tcPr>
            <w:tcW w:w="3115" w:type="dxa"/>
            <w:hideMark/>
          </w:tcPr>
          <w:p w:rsidR="00E26AD6" w:rsidRPr="00251C36" w:rsidRDefault="00E26AD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Auxiliar Administrativo</w:t>
            </w:r>
          </w:p>
        </w:tc>
        <w:tc>
          <w:tcPr>
            <w:tcW w:w="3689" w:type="dxa"/>
          </w:tcPr>
          <w:p w:rsidR="00E26AD6" w:rsidRPr="00251C36" w:rsidRDefault="00E26AD6" w:rsidP="00E26AD6">
            <w:pPr>
              <w:spacing w:after="0" w:line="240" w:lineRule="auto"/>
              <w:rPr>
                <w:rFonts w:ascii="Arial" w:eastAsia="Times" w:hAnsi="Arial" w:cs="Arial"/>
                <w:sz w:val="18"/>
                <w:szCs w:val="18"/>
                <w:lang w:eastAsia="es-ES"/>
              </w:rPr>
            </w:pPr>
            <w:r w:rsidRPr="00251C36">
              <w:rPr>
                <w:rFonts w:ascii="Arial" w:hAnsi="Arial" w:cs="Arial"/>
                <w:sz w:val="18"/>
                <w:szCs w:val="18"/>
              </w:rPr>
              <w:t xml:space="preserve">1TC X 100 </w:t>
            </w:r>
            <w:r>
              <w:rPr>
                <w:rFonts w:ascii="Arial" w:hAnsi="Arial" w:cs="Arial"/>
                <w:color w:val="FF0000"/>
                <w:sz w:val="18"/>
                <w:szCs w:val="18"/>
              </w:rPr>
              <w:t>por Sede</w:t>
            </w:r>
          </w:p>
        </w:tc>
      </w:tr>
      <w:tr w:rsidR="00E26AD6" w:rsidRPr="00251C36" w:rsidTr="00C577C6">
        <w:trPr>
          <w:trHeight w:val="76"/>
        </w:trPr>
        <w:tc>
          <w:tcPr>
            <w:tcW w:w="2268" w:type="dxa"/>
            <w:vMerge/>
          </w:tcPr>
          <w:p w:rsidR="00E26AD6" w:rsidRPr="00251C36" w:rsidRDefault="00E26AD6" w:rsidP="00E27811">
            <w:pPr>
              <w:spacing w:after="0" w:line="240" w:lineRule="auto"/>
              <w:rPr>
                <w:rFonts w:ascii="Arial" w:eastAsia="Times" w:hAnsi="Arial" w:cs="Arial"/>
                <w:b/>
                <w:bCs/>
                <w:sz w:val="18"/>
                <w:szCs w:val="18"/>
                <w:lang w:eastAsia="es-ES"/>
              </w:rPr>
            </w:pPr>
          </w:p>
        </w:tc>
        <w:tc>
          <w:tcPr>
            <w:tcW w:w="3115" w:type="dxa"/>
          </w:tcPr>
          <w:p w:rsidR="00E26AD6" w:rsidRPr="00251C36" w:rsidRDefault="00E26AD6" w:rsidP="00E27811">
            <w:pPr>
              <w:spacing w:after="0" w:line="240" w:lineRule="auto"/>
              <w:rPr>
                <w:rFonts w:ascii="Arial" w:eastAsia="Times" w:hAnsi="Arial" w:cs="Arial"/>
                <w:sz w:val="18"/>
                <w:szCs w:val="18"/>
                <w:lang w:eastAsia="es-ES"/>
              </w:rPr>
            </w:pPr>
            <w:r w:rsidRPr="00E26AD6">
              <w:rPr>
                <w:rFonts w:ascii="Arial" w:eastAsia="Times" w:hAnsi="Arial" w:cs="Arial"/>
                <w:color w:val="FF0000"/>
                <w:sz w:val="18"/>
                <w:szCs w:val="18"/>
                <w:lang w:eastAsia="es-ES"/>
              </w:rPr>
              <w:t>Apoyo Administrativo</w:t>
            </w:r>
          </w:p>
        </w:tc>
        <w:tc>
          <w:tcPr>
            <w:tcW w:w="3689" w:type="dxa"/>
          </w:tcPr>
          <w:p w:rsidR="00E26AD6" w:rsidRPr="00E26AD6" w:rsidRDefault="00E26AD6" w:rsidP="00E27811">
            <w:pPr>
              <w:spacing w:after="0" w:line="240" w:lineRule="auto"/>
              <w:rPr>
                <w:rFonts w:ascii="Arial" w:hAnsi="Arial" w:cs="Arial"/>
                <w:color w:val="FF0000"/>
                <w:sz w:val="18"/>
                <w:szCs w:val="18"/>
              </w:rPr>
            </w:pPr>
            <w:r>
              <w:rPr>
                <w:rFonts w:ascii="Arial" w:hAnsi="Arial" w:cs="Arial"/>
                <w:color w:val="FF0000"/>
                <w:sz w:val="18"/>
                <w:szCs w:val="18"/>
              </w:rPr>
              <w:t>1 TC X 100</w:t>
            </w:r>
          </w:p>
        </w:tc>
      </w:tr>
      <w:tr w:rsidR="00C577C6" w:rsidRPr="00251C36" w:rsidTr="00C577C6">
        <w:trPr>
          <w:trHeight w:val="225"/>
        </w:trPr>
        <w:tc>
          <w:tcPr>
            <w:tcW w:w="2268" w:type="dxa"/>
            <w:vMerge w:val="restart"/>
            <w:hideMark/>
          </w:tcPr>
          <w:p w:rsidR="00C577C6" w:rsidRPr="00251C36" w:rsidRDefault="00C577C6" w:rsidP="00E27811">
            <w:pPr>
              <w:spacing w:after="0" w:line="240" w:lineRule="auto"/>
              <w:ind w:right="227"/>
              <w:rPr>
                <w:rFonts w:ascii="Arial" w:eastAsia="Times" w:hAnsi="Arial" w:cs="Arial"/>
                <w:b/>
                <w:sz w:val="18"/>
                <w:szCs w:val="18"/>
                <w:lang w:eastAsia="es-ES"/>
              </w:rPr>
            </w:pPr>
            <w:r w:rsidRPr="00251C36">
              <w:rPr>
                <w:rFonts w:ascii="Arial" w:eastAsia="Times" w:hAnsi="Arial" w:cs="Arial"/>
                <w:b/>
                <w:bCs/>
                <w:sz w:val="18"/>
                <w:szCs w:val="18"/>
                <w:lang w:eastAsia="es-ES"/>
              </w:rPr>
              <w:t>PROFESIONAL O DE FORMACION</w:t>
            </w:r>
          </w:p>
          <w:p w:rsidR="00C577C6" w:rsidRPr="00251C36" w:rsidRDefault="00C577C6" w:rsidP="00E27811">
            <w:pPr>
              <w:spacing w:after="0" w:line="240" w:lineRule="auto"/>
              <w:rPr>
                <w:rFonts w:ascii="Arial" w:eastAsia="Times" w:hAnsi="Arial" w:cs="Arial"/>
                <w:b/>
                <w:bCs/>
                <w:sz w:val="18"/>
                <w:szCs w:val="18"/>
                <w:lang w:eastAsia="es-ES"/>
              </w:rPr>
            </w:pPr>
          </w:p>
        </w:tc>
        <w:tc>
          <w:tcPr>
            <w:tcW w:w="3115"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Psicólogo (a)</w:t>
            </w:r>
          </w:p>
        </w:tc>
        <w:tc>
          <w:tcPr>
            <w:tcW w:w="3689"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1TC X cada 40 adolescentes y/o jóvenes</w:t>
            </w:r>
          </w:p>
        </w:tc>
      </w:tr>
      <w:tr w:rsidR="00C577C6" w:rsidRPr="00251C36" w:rsidTr="00C577C6">
        <w:trPr>
          <w:trHeight w:val="344"/>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 xml:space="preserve">Trabajador (a) Social / Profesional en Desarrollo Familiar </w:t>
            </w:r>
          </w:p>
        </w:tc>
        <w:tc>
          <w:tcPr>
            <w:tcW w:w="3689"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1TC X cada 40 adolescentes y/o jóvenes</w:t>
            </w:r>
          </w:p>
        </w:tc>
      </w:tr>
      <w:tr w:rsidR="00C577C6" w:rsidRPr="00251C36" w:rsidTr="00C577C6">
        <w:trPr>
          <w:trHeight w:val="254"/>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Nutricionista</w:t>
            </w:r>
          </w:p>
        </w:tc>
        <w:tc>
          <w:tcPr>
            <w:tcW w:w="3689" w:type="dxa"/>
          </w:tcPr>
          <w:p w:rsidR="00C577C6" w:rsidRPr="00251C36" w:rsidRDefault="009265AE" w:rsidP="00E27811">
            <w:pPr>
              <w:spacing w:after="0" w:line="240" w:lineRule="auto"/>
              <w:rPr>
                <w:rFonts w:ascii="Arial" w:eastAsia="Times" w:hAnsi="Arial" w:cs="Arial"/>
                <w:sz w:val="18"/>
                <w:szCs w:val="18"/>
                <w:lang w:eastAsia="es-ES"/>
              </w:rPr>
            </w:pPr>
            <w:r>
              <w:rPr>
                <w:rFonts w:ascii="Arial" w:hAnsi="Arial" w:cs="Arial"/>
                <w:color w:val="FF0000"/>
                <w:sz w:val="18"/>
                <w:szCs w:val="18"/>
              </w:rPr>
              <w:t>20</w:t>
            </w:r>
            <w:r w:rsidR="00C577C6" w:rsidRPr="00251C36">
              <w:rPr>
                <w:rFonts w:ascii="Arial" w:hAnsi="Arial" w:cs="Arial"/>
                <w:sz w:val="18"/>
                <w:szCs w:val="18"/>
              </w:rPr>
              <w:t xml:space="preserve"> horas mes X cada 40 adolescentes y/o jóvenes </w:t>
            </w:r>
          </w:p>
        </w:tc>
      </w:tr>
      <w:tr w:rsidR="00C577C6" w:rsidRPr="00251C36" w:rsidTr="00C577C6">
        <w:trPr>
          <w:trHeight w:val="262"/>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Especialista de área</w:t>
            </w:r>
          </w:p>
        </w:tc>
        <w:tc>
          <w:tcPr>
            <w:tcW w:w="3689" w:type="dxa"/>
          </w:tcPr>
          <w:p w:rsidR="00C577C6" w:rsidRPr="00251C36" w:rsidRDefault="009265AE" w:rsidP="00E27811">
            <w:pPr>
              <w:spacing w:after="0" w:line="240" w:lineRule="auto"/>
              <w:rPr>
                <w:rFonts w:ascii="Arial" w:eastAsia="Times" w:hAnsi="Arial" w:cs="Arial"/>
                <w:sz w:val="18"/>
                <w:szCs w:val="18"/>
                <w:lang w:eastAsia="es-ES"/>
              </w:rPr>
            </w:pPr>
            <w:r>
              <w:rPr>
                <w:rFonts w:ascii="Arial" w:hAnsi="Arial" w:cs="Arial"/>
                <w:color w:val="FF0000"/>
                <w:sz w:val="18"/>
                <w:szCs w:val="18"/>
              </w:rPr>
              <w:t>1</w:t>
            </w:r>
            <w:r w:rsidR="00C577C6" w:rsidRPr="00251C36">
              <w:rPr>
                <w:rFonts w:ascii="Arial" w:hAnsi="Arial" w:cs="Arial"/>
                <w:sz w:val="18"/>
                <w:szCs w:val="18"/>
              </w:rPr>
              <w:t xml:space="preserve"> TC X cada 40 adolescentes y/o jóvenes </w:t>
            </w:r>
          </w:p>
        </w:tc>
      </w:tr>
      <w:tr w:rsidR="00C577C6" w:rsidRPr="00251C36" w:rsidTr="00C577C6">
        <w:trPr>
          <w:trHeight w:val="256"/>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E27811">
            <w:pPr>
              <w:spacing w:after="0" w:line="240" w:lineRule="auto"/>
              <w:rPr>
                <w:rFonts w:ascii="Arial" w:hAnsi="Arial" w:cs="Arial"/>
                <w:sz w:val="18"/>
                <w:szCs w:val="18"/>
              </w:rPr>
            </w:pPr>
            <w:r w:rsidRPr="00251C36">
              <w:rPr>
                <w:rFonts w:ascii="Arial" w:hAnsi="Arial" w:cs="Arial"/>
                <w:sz w:val="18"/>
                <w:szCs w:val="18"/>
              </w:rPr>
              <w:t>Gestor Institucional</w:t>
            </w:r>
          </w:p>
        </w:tc>
        <w:tc>
          <w:tcPr>
            <w:tcW w:w="3689" w:type="dxa"/>
          </w:tcPr>
          <w:p w:rsidR="00C577C6" w:rsidRPr="00251C36" w:rsidRDefault="009265AE" w:rsidP="00E27811">
            <w:pPr>
              <w:spacing w:after="0" w:line="240" w:lineRule="auto"/>
              <w:rPr>
                <w:rFonts w:ascii="Arial" w:hAnsi="Arial" w:cs="Arial"/>
                <w:sz w:val="18"/>
                <w:szCs w:val="18"/>
              </w:rPr>
            </w:pPr>
            <w:r>
              <w:rPr>
                <w:rFonts w:ascii="Arial" w:hAnsi="Arial" w:cs="Arial"/>
                <w:sz w:val="18"/>
                <w:szCs w:val="18"/>
              </w:rPr>
              <w:t xml:space="preserve">1/2 T X cada </w:t>
            </w:r>
            <w:r>
              <w:rPr>
                <w:rFonts w:ascii="Arial" w:hAnsi="Arial" w:cs="Arial"/>
                <w:color w:val="FF0000"/>
                <w:sz w:val="18"/>
                <w:szCs w:val="18"/>
              </w:rPr>
              <w:t>4</w:t>
            </w:r>
            <w:r w:rsidR="00C577C6" w:rsidRPr="00251C36">
              <w:rPr>
                <w:rFonts w:ascii="Arial" w:hAnsi="Arial" w:cs="Arial"/>
                <w:sz w:val="18"/>
                <w:szCs w:val="18"/>
              </w:rPr>
              <w:t>0 adolescentes y/o jóvenes</w:t>
            </w:r>
          </w:p>
        </w:tc>
      </w:tr>
      <w:tr w:rsidR="00C577C6" w:rsidRPr="00251C36" w:rsidTr="00C577C6">
        <w:trPr>
          <w:trHeight w:val="286"/>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Instructor de Taller</w:t>
            </w:r>
          </w:p>
        </w:tc>
        <w:tc>
          <w:tcPr>
            <w:tcW w:w="3689"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1/2 T X cada 40 adolescentes y/o jóvenes</w:t>
            </w:r>
          </w:p>
        </w:tc>
      </w:tr>
      <w:tr w:rsidR="00C577C6" w:rsidRPr="00251C36" w:rsidTr="00C577C6">
        <w:trPr>
          <w:trHeight w:val="200"/>
        </w:trPr>
        <w:tc>
          <w:tcPr>
            <w:tcW w:w="2268" w:type="dxa"/>
            <w:vMerge/>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tcPr>
          <w:p w:rsidR="00C577C6" w:rsidRPr="00251C36" w:rsidRDefault="00C577C6" w:rsidP="009265AE">
            <w:pPr>
              <w:spacing w:after="0" w:line="240" w:lineRule="auto"/>
              <w:rPr>
                <w:rFonts w:ascii="Arial" w:hAnsi="Arial" w:cs="Arial"/>
                <w:sz w:val="18"/>
                <w:szCs w:val="18"/>
              </w:rPr>
            </w:pPr>
            <w:r w:rsidRPr="00251C36">
              <w:rPr>
                <w:rFonts w:ascii="Arial" w:hAnsi="Arial" w:cs="Arial"/>
                <w:sz w:val="18"/>
                <w:szCs w:val="18"/>
              </w:rPr>
              <w:t>Formador /Educador</w:t>
            </w:r>
            <w:r w:rsidR="009265AE">
              <w:rPr>
                <w:rFonts w:ascii="Arial" w:hAnsi="Arial" w:cs="Arial"/>
                <w:sz w:val="18"/>
                <w:szCs w:val="18"/>
              </w:rPr>
              <w:t xml:space="preserve"> </w:t>
            </w:r>
            <w:r w:rsidR="009265AE" w:rsidRPr="00251C36">
              <w:rPr>
                <w:rFonts w:ascii="Arial" w:hAnsi="Arial" w:cs="Arial"/>
                <w:sz w:val="18"/>
                <w:szCs w:val="18"/>
              </w:rPr>
              <w:t>Diurno</w:t>
            </w:r>
          </w:p>
        </w:tc>
        <w:tc>
          <w:tcPr>
            <w:tcW w:w="3689"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1</w:t>
            </w:r>
            <w:r w:rsidR="009265AE">
              <w:rPr>
                <w:rFonts w:ascii="Arial" w:hAnsi="Arial" w:cs="Arial"/>
                <w:sz w:val="18"/>
                <w:szCs w:val="18"/>
              </w:rPr>
              <w:t xml:space="preserve">TC X cada </w:t>
            </w:r>
            <w:r w:rsidR="009265AE">
              <w:rPr>
                <w:rFonts w:ascii="Arial" w:hAnsi="Arial" w:cs="Arial"/>
                <w:color w:val="FF0000"/>
                <w:sz w:val="18"/>
                <w:szCs w:val="18"/>
              </w:rPr>
              <w:t>5</w:t>
            </w:r>
            <w:r w:rsidRPr="00251C36">
              <w:rPr>
                <w:rFonts w:ascii="Arial" w:hAnsi="Arial" w:cs="Arial"/>
                <w:sz w:val="18"/>
                <w:szCs w:val="18"/>
              </w:rPr>
              <w:t>0 adolescentes y/o jóvenes</w:t>
            </w:r>
          </w:p>
        </w:tc>
      </w:tr>
      <w:tr w:rsidR="00C577C6" w:rsidRPr="00251C36" w:rsidTr="00C577C6">
        <w:trPr>
          <w:trHeight w:val="118"/>
        </w:trPr>
        <w:tc>
          <w:tcPr>
            <w:tcW w:w="2268" w:type="dxa"/>
            <w:vMerge w:val="restart"/>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SERVICIOS</w:t>
            </w:r>
          </w:p>
        </w:tc>
        <w:tc>
          <w:tcPr>
            <w:tcW w:w="3115" w:type="dxa"/>
            <w:hideMark/>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Servicios Generales</w:t>
            </w:r>
          </w:p>
        </w:tc>
        <w:tc>
          <w:tcPr>
            <w:tcW w:w="3689"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½ T</w:t>
            </w:r>
            <w:r w:rsidR="009265AE">
              <w:rPr>
                <w:rFonts w:ascii="Arial" w:hAnsi="Arial" w:cs="Arial"/>
                <w:color w:val="FF0000"/>
                <w:sz w:val="18"/>
                <w:szCs w:val="18"/>
              </w:rPr>
              <w:t>C</w:t>
            </w:r>
            <w:r w:rsidRPr="00251C36">
              <w:rPr>
                <w:rFonts w:ascii="Arial" w:hAnsi="Arial" w:cs="Arial"/>
                <w:sz w:val="18"/>
                <w:szCs w:val="18"/>
              </w:rPr>
              <w:t xml:space="preserve"> X c</w:t>
            </w:r>
            <w:r w:rsidR="009265AE">
              <w:rPr>
                <w:rFonts w:ascii="Arial" w:hAnsi="Arial" w:cs="Arial"/>
                <w:sz w:val="18"/>
                <w:szCs w:val="18"/>
              </w:rPr>
              <w:t xml:space="preserve">ada </w:t>
            </w:r>
            <w:r w:rsidR="009265AE">
              <w:rPr>
                <w:rFonts w:ascii="Arial" w:hAnsi="Arial" w:cs="Arial"/>
                <w:color w:val="FF0000"/>
                <w:sz w:val="18"/>
                <w:szCs w:val="18"/>
              </w:rPr>
              <w:t>100</w:t>
            </w:r>
            <w:r w:rsidRPr="00251C36">
              <w:rPr>
                <w:rFonts w:ascii="Arial" w:hAnsi="Arial" w:cs="Arial"/>
                <w:sz w:val="18"/>
                <w:szCs w:val="18"/>
              </w:rPr>
              <w:t xml:space="preserve"> adolescentes y/o jóvenes</w:t>
            </w:r>
          </w:p>
        </w:tc>
      </w:tr>
      <w:tr w:rsidR="00C577C6" w:rsidRPr="00251C36" w:rsidTr="00C577C6">
        <w:trPr>
          <w:trHeight w:val="160"/>
        </w:trPr>
        <w:tc>
          <w:tcPr>
            <w:tcW w:w="2268" w:type="dxa"/>
            <w:vMerge/>
            <w:hideMark/>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hideMark/>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Cocina *</w:t>
            </w:r>
          </w:p>
        </w:tc>
        <w:tc>
          <w:tcPr>
            <w:tcW w:w="3689" w:type="dxa"/>
          </w:tcPr>
          <w:p w:rsidR="00C577C6" w:rsidRPr="00251C36" w:rsidRDefault="009265AE" w:rsidP="00E27811">
            <w:pPr>
              <w:spacing w:after="0" w:line="240" w:lineRule="auto"/>
              <w:rPr>
                <w:rFonts w:ascii="Arial" w:eastAsia="Times" w:hAnsi="Arial" w:cs="Arial"/>
                <w:sz w:val="18"/>
                <w:szCs w:val="18"/>
                <w:lang w:eastAsia="es-ES"/>
              </w:rPr>
            </w:pPr>
            <w:r>
              <w:rPr>
                <w:rFonts w:ascii="Arial" w:hAnsi="Arial" w:cs="Arial"/>
                <w:sz w:val="18"/>
                <w:szCs w:val="18"/>
              </w:rPr>
              <w:t xml:space="preserve">1TC X cada </w:t>
            </w:r>
            <w:r>
              <w:rPr>
                <w:rFonts w:ascii="Arial" w:hAnsi="Arial" w:cs="Arial"/>
                <w:color w:val="FF0000"/>
                <w:sz w:val="18"/>
                <w:szCs w:val="18"/>
              </w:rPr>
              <w:t>100</w:t>
            </w:r>
            <w:r w:rsidR="00C577C6" w:rsidRPr="00251C36">
              <w:rPr>
                <w:rFonts w:ascii="Arial" w:hAnsi="Arial" w:cs="Arial"/>
                <w:sz w:val="18"/>
                <w:szCs w:val="18"/>
              </w:rPr>
              <w:t xml:space="preserve"> adolescentes y/o jóvenes</w:t>
            </w:r>
          </w:p>
        </w:tc>
      </w:tr>
      <w:tr w:rsidR="00C577C6" w:rsidRPr="00251C36" w:rsidTr="00C577C6">
        <w:trPr>
          <w:trHeight w:val="140"/>
        </w:trPr>
        <w:tc>
          <w:tcPr>
            <w:tcW w:w="2268" w:type="dxa"/>
            <w:vMerge/>
            <w:hideMark/>
          </w:tcPr>
          <w:p w:rsidR="00C577C6" w:rsidRPr="00251C36" w:rsidRDefault="00C577C6" w:rsidP="00E27811">
            <w:pPr>
              <w:spacing w:after="0" w:line="240" w:lineRule="auto"/>
              <w:rPr>
                <w:rFonts w:ascii="Arial" w:eastAsia="Times" w:hAnsi="Arial" w:cs="Arial"/>
                <w:bCs/>
                <w:sz w:val="18"/>
                <w:szCs w:val="18"/>
                <w:lang w:eastAsia="es-ES"/>
              </w:rPr>
            </w:pPr>
          </w:p>
        </w:tc>
        <w:tc>
          <w:tcPr>
            <w:tcW w:w="3115" w:type="dxa"/>
            <w:hideMark/>
          </w:tcPr>
          <w:p w:rsidR="00C577C6" w:rsidRPr="009265AE" w:rsidRDefault="00C577C6" w:rsidP="00E27811">
            <w:pPr>
              <w:spacing w:after="0" w:line="240" w:lineRule="auto"/>
              <w:rPr>
                <w:rFonts w:ascii="Arial" w:eastAsia="Times" w:hAnsi="Arial" w:cs="Arial"/>
                <w:sz w:val="18"/>
                <w:szCs w:val="18"/>
                <w:highlight w:val="yellow"/>
                <w:lang w:eastAsia="es-ES"/>
              </w:rPr>
            </w:pPr>
            <w:r w:rsidRPr="009265AE">
              <w:rPr>
                <w:rFonts w:ascii="Arial" w:eastAsia="Times" w:hAnsi="Arial" w:cs="Arial"/>
                <w:sz w:val="18"/>
                <w:szCs w:val="18"/>
                <w:highlight w:val="yellow"/>
                <w:lang w:eastAsia="es-ES"/>
              </w:rPr>
              <w:t>Personal de la recepción y control ingreso</w:t>
            </w:r>
          </w:p>
        </w:tc>
        <w:tc>
          <w:tcPr>
            <w:tcW w:w="3689" w:type="dxa"/>
          </w:tcPr>
          <w:p w:rsidR="00C577C6" w:rsidRPr="009265AE" w:rsidRDefault="00C577C6" w:rsidP="00E27811">
            <w:pPr>
              <w:spacing w:after="0" w:line="240" w:lineRule="auto"/>
              <w:rPr>
                <w:rFonts w:ascii="Arial" w:eastAsia="Times" w:hAnsi="Arial" w:cs="Arial"/>
                <w:sz w:val="18"/>
                <w:szCs w:val="18"/>
                <w:highlight w:val="yellow"/>
                <w:lang w:eastAsia="es-ES"/>
              </w:rPr>
            </w:pPr>
            <w:r w:rsidRPr="009265AE">
              <w:rPr>
                <w:rFonts w:ascii="Arial" w:hAnsi="Arial" w:cs="Arial"/>
                <w:sz w:val="18"/>
                <w:szCs w:val="18"/>
                <w:highlight w:val="yellow"/>
              </w:rPr>
              <w:t xml:space="preserve">1 X 24 horas </w:t>
            </w:r>
          </w:p>
        </w:tc>
      </w:tr>
    </w:tbl>
    <w:p w:rsidR="00251C36" w:rsidRDefault="00251C36" w:rsidP="00E27811">
      <w:pPr>
        <w:spacing w:after="0" w:line="240" w:lineRule="auto"/>
        <w:jc w:val="both"/>
        <w:rPr>
          <w:rFonts w:ascii="Arial" w:hAnsi="Arial" w:cs="Arial"/>
          <w:lang w:val="es-ES_tradnl" w:eastAsia="es-ES"/>
        </w:rPr>
      </w:pPr>
    </w:p>
    <w:p w:rsidR="00C577C6" w:rsidRPr="00251C36" w:rsidRDefault="00C577C6" w:rsidP="00E27811">
      <w:pPr>
        <w:spacing w:after="0" w:line="240" w:lineRule="auto"/>
        <w:jc w:val="both"/>
        <w:rPr>
          <w:rFonts w:ascii="Arial" w:hAnsi="Arial" w:cs="Arial"/>
          <w:sz w:val="16"/>
          <w:szCs w:val="16"/>
          <w:lang w:val="es-ES_tradnl" w:eastAsia="es-ES"/>
        </w:rPr>
      </w:pPr>
      <w:r w:rsidRPr="00251C36">
        <w:rPr>
          <w:rFonts w:ascii="Arial" w:hAnsi="Arial" w:cs="Arial"/>
          <w:sz w:val="16"/>
          <w:szCs w:val="16"/>
          <w:lang w:val="es-ES_tradnl" w:eastAsia="es-ES"/>
        </w:rPr>
        <w:t>*El personal de cocina no es exigible si el servicio de alimentación es contratado exteriormente.</w:t>
      </w:r>
    </w:p>
    <w:p w:rsidR="00D37C13" w:rsidRPr="00251C36" w:rsidRDefault="00D37C13" w:rsidP="00E27811">
      <w:pPr>
        <w:spacing w:after="0" w:line="240" w:lineRule="auto"/>
        <w:ind w:right="49"/>
        <w:contextualSpacing/>
        <w:jc w:val="both"/>
        <w:rPr>
          <w:rFonts w:ascii="Arial" w:hAnsi="Arial" w:cs="Arial"/>
          <w:color w:val="000000"/>
          <w:sz w:val="16"/>
          <w:szCs w:val="16"/>
          <w:lang w:eastAsia="es-ES"/>
        </w:rPr>
      </w:pPr>
      <w:r w:rsidRPr="00251C36">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251C36" w:rsidRDefault="00D37C13" w:rsidP="00E27811">
      <w:pPr>
        <w:spacing w:after="0" w:line="240" w:lineRule="auto"/>
        <w:ind w:right="49"/>
        <w:contextualSpacing/>
        <w:jc w:val="both"/>
        <w:rPr>
          <w:rFonts w:ascii="Arial" w:hAnsi="Arial" w:cs="Arial"/>
          <w:color w:val="000000"/>
          <w:sz w:val="16"/>
          <w:szCs w:val="16"/>
          <w:lang w:eastAsia="es-ES"/>
        </w:rPr>
      </w:pPr>
      <w:r w:rsidRPr="00251C36">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16. Talento humano para el Externado Media Jornada Restablecimiento en Administración de Justicia</w:t>
      </w:r>
    </w:p>
    <w:p w:rsidR="00C577C6" w:rsidRPr="00E27811" w:rsidRDefault="00C577C6" w:rsidP="00E27811">
      <w:pPr>
        <w:spacing w:after="0" w:line="240" w:lineRule="auto"/>
        <w:ind w:right="227"/>
        <w:jc w:val="both"/>
        <w:rPr>
          <w:rFonts w:ascii="Arial" w:eastAsia="Times" w:hAnsi="Arial" w:cs="Arial"/>
          <w:b/>
          <w:lang w:eastAsia="es-ES"/>
        </w:rPr>
      </w:pPr>
    </w:p>
    <w:tbl>
      <w:tblPr>
        <w:tblStyle w:val="Tablaconcuadrcula16"/>
        <w:tblW w:w="9072" w:type="dxa"/>
        <w:tblInd w:w="-5" w:type="dxa"/>
        <w:tblLook w:val="04A0" w:firstRow="1" w:lastRow="0" w:firstColumn="1" w:lastColumn="0" w:noHBand="0" w:noVBand="1"/>
      </w:tblPr>
      <w:tblGrid>
        <w:gridCol w:w="2268"/>
        <w:gridCol w:w="2694"/>
        <w:gridCol w:w="4110"/>
      </w:tblGrid>
      <w:tr w:rsidR="00C577C6" w:rsidRPr="00251C36" w:rsidTr="00C577C6">
        <w:trPr>
          <w:trHeight w:val="480"/>
        </w:trPr>
        <w:tc>
          <w:tcPr>
            <w:tcW w:w="2268"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AREAS</w:t>
            </w:r>
          </w:p>
        </w:tc>
        <w:tc>
          <w:tcPr>
            <w:tcW w:w="2694"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PERSONAL</w:t>
            </w:r>
          </w:p>
        </w:tc>
        <w:tc>
          <w:tcPr>
            <w:tcW w:w="4110" w:type="dxa"/>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PROPORCION POR USUARIOS</w:t>
            </w:r>
          </w:p>
        </w:tc>
      </w:tr>
      <w:tr w:rsidR="001B6F7B" w:rsidRPr="00251C36" w:rsidTr="00C577C6">
        <w:trPr>
          <w:trHeight w:val="296"/>
        </w:trPr>
        <w:tc>
          <w:tcPr>
            <w:tcW w:w="2268" w:type="dxa"/>
            <w:vMerge w:val="restart"/>
          </w:tcPr>
          <w:p w:rsidR="001B6F7B" w:rsidRPr="00251C36" w:rsidRDefault="001B6F7B"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ADMINISTRATIVA</w:t>
            </w:r>
          </w:p>
        </w:tc>
        <w:tc>
          <w:tcPr>
            <w:tcW w:w="2694" w:type="dxa"/>
          </w:tcPr>
          <w:p w:rsidR="001B6F7B" w:rsidRPr="00251C36" w:rsidRDefault="001B6F7B"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Coordinador</w:t>
            </w:r>
          </w:p>
        </w:tc>
        <w:tc>
          <w:tcPr>
            <w:tcW w:w="4110" w:type="dxa"/>
          </w:tcPr>
          <w:p w:rsidR="001B6F7B" w:rsidRPr="00251C36" w:rsidRDefault="001B6F7B" w:rsidP="001B6F7B">
            <w:pPr>
              <w:spacing w:after="0" w:line="240" w:lineRule="auto"/>
              <w:rPr>
                <w:rFonts w:ascii="Arial" w:eastAsia="Times" w:hAnsi="Arial" w:cs="Arial"/>
                <w:sz w:val="18"/>
                <w:szCs w:val="18"/>
                <w:lang w:eastAsia="es-ES"/>
              </w:rPr>
            </w:pPr>
            <w:r w:rsidRPr="00251C36">
              <w:rPr>
                <w:rFonts w:ascii="Arial" w:hAnsi="Arial" w:cs="Arial"/>
                <w:sz w:val="18"/>
                <w:szCs w:val="18"/>
              </w:rPr>
              <w:t xml:space="preserve">1TC X </w:t>
            </w:r>
            <w:r>
              <w:rPr>
                <w:rFonts w:ascii="Arial" w:hAnsi="Arial" w:cs="Arial"/>
                <w:color w:val="FF0000"/>
                <w:sz w:val="18"/>
                <w:szCs w:val="18"/>
              </w:rPr>
              <w:t>100 por Sede</w:t>
            </w:r>
          </w:p>
        </w:tc>
      </w:tr>
      <w:tr w:rsidR="001B6F7B" w:rsidRPr="00251C36" w:rsidTr="00C577C6">
        <w:trPr>
          <w:trHeight w:val="76"/>
        </w:trPr>
        <w:tc>
          <w:tcPr>
            <w:tcW w:w="2268" w:type="dxa"/>
            <w:vMerge/>
            <w:hideMark/>
          </w:tcPr>
          <w:p w:rsidR="001B6F7B" w:rsidRPr="00251C36" w:rsidRDefault="001B6F7B" w:rsidP="00E27811">
            <w:pPr>
              <w:spacing w:after="0" w:line="240" w:lineRule="auto"/>
              <w:rPr>
                <w:rFonts w:ascii="Arial" w:eastAsia="Times" w:hAnsi="Arial" w:cs="Arial"/>
                <w:b/>
                <w:bCs/>
                <w:sz w:val="18"/>
                <w:szCs w:val="18"/>
                <w:lang w:eastAsia="es-ES"/>
              </w:rPr>
            </w:pPr>
          </w:p>
        </w:tc>
        <w:tc>
          <w:tcPr>
            <w:tcW w:w="2694" w:type="dxa"/>
            <w:hideMark/>
          </w:tcPr>
          <w:p w:rsidR="001B6F7B" w:rsidRPr="00251C36" w:rsidRDefault="001B6F7B" w:rsidP="00E27811">
            <w:pPr>
              <w:spacing w:after="0" w:line="240" w:lineRule="auto"/>
              <w:rPr>
                <w:rFonts w:ascii="Arial" w:eastAsia="Times" w:hAnsi="Arial" w:cs="Arial"/>
                <w:sz w:val="18"/>
                <w:szCs w:val="18"/>
                <w:lang w:eastAsia="es-ES"/>
              </w:rPr>
            </w:pPr>
            <w:r w:rsidRPr="001B6F7B">
              <w:rPr>
                <w:rFonts w:ascii="Arial" w:eastAsia="Times" w:hAnsi="Arial" w:cs="Arial"/>
                <w:color w:val="FF0000"/>
                <w:sz w:val="18"/>
                <w:szCs w:val="18"/>
                <w:lang w:eastAsia="es-ES"/>
              </w:rPr>
              <w:t>A</w:t>
            </w:r>
            <w:r>
              <w:rPr>
                <w:rFonts w:ascii="Arial" w:eastAsia="Times" w:hAnsi="Arial" w:cs="Arial"/>
                <w:color w:val="FF0000"/>
                <w:sz w:val="18"/>
                <w:szCs w:val="18"/>
                <w:lang w:eastAsia="es-ES"/>
              </w:rPr>
              <w:t xml:space="preserve">poyo </w:t>
            </w:r>
            <w:r w:rsidRPr="001B6F7B">
              <w:rPr>
                <w:rFonts w:ascii="Arial" w:eastAsia="Times" w:hAnsi="Arial" w:cs="Arial"/>
                <w:color w:val="FF0000"/>
                <w:sz w:val="18"/>
                <w:szCs w:val="18"/>
                <w:lang w:eastAsia="es-ES"/>
              </w:rPr>
              <w:t>Administrativo</w:t>
            </w:r>
          </w:p>
        </w:tc>
        <w:tc>
          <w:tcPr>
            <w:tcW w:w="4110" w:type="dxa"/>
          </w:tcPr>
          <w:p w:rsidR="001B6F7B" w:rsidRPr="001B6F7B" w:rsidRDefault="001B6F7B" w:rsidP="001B6F7B">
            <w:pPr>
              <w:spacing w:after="0" w:line="240" w:lineRule="auto"/>
              <w:rPr>
                <w:rFonts w:ascii="Arial" w:eastAsia="Times" w:hAnsi="Arial" w:cs="Arial"/>
                <w:color w:val="FF0000"/>
                <w:sz w:val="18"/>
                <w:szCs w:val="18"/>
                <w:lang w:eastAsia="es-ES"/>
              </w:rPr>
            </w:pPr>
            <w:r>
              <w:rPr>
                <w:rFonts w:ascii="Arial" w:hAnsi="Arial" w:cs="Arial"/>
                <w:color w:val="FF0000"/>
                <w:sz w:val="18"/>
                <w:szCs w:val="18"/>
              </w:rPr>
              <w:t>1</w:t>
            </w:r>
            <w:r w:rsidRPr="00251C36">
              <w:rPr>
                <w:rFonts w:ascii="Arial" w:hAnsi="Arial" w:cs="Arial"/>
                <w:sz w:val="18"/>
                <w:szCs w:val="18"/>
              </w:rPr>
              <w:t xml:space="preserve"> T</w:t>
            </w:r>
            <w:r>
              <w:rPr>
                <w:rFonts w:ascii="Arial" w:hAnsi="Arial" w:cs="Arial"/>
                <w:color w:val="FF0000"/>
                <w:sz w:val="18"/>
                <w:szCs w:val="18"/>
              </w:rPr>
              <w:t>C</w:t>
            </w:r>
            <w:r w:rsidRPr="00251C36">
              <w:rPr>
                <w:rFonts w:ascii="Arial" w:hAnsi="Arial" w:cs="Arial"/>
                <w:sz w:val="18"/>
                <w:szCs w:val="18"/>
              </w:rPr>
              <w:t xml:space="preserve"> X 100 adolescentes y/o jóvenes</w:t>
            </w:r>
          </w:p>
        </w:tc>
      </w:tr>
      <w:tr w:rsidR="001B6F7B" w:rsidRPr="00251C36" w:rsidTr="00C577C6">
        <w:trPr>
          <w:trHeight w:val="76"/>
        </w:trPr>
        <w:tc>
          <w:tcPr>
            <w:tcW w:w="2268" w:type="dxa"/>
            <w:vMerge/>
          </w:tcPr>
          <w:p w:rsidR="001B6F7B" w:rsidRPr="00251C36" w:rsidRDefault="001B6F7B" w:rsidP="00E27811">
            <w:pPr>
              <w:spacing w:after="0" w:line="240" w:lineRule="auto"/>
              <w:rPr>
                <w:rFonts w:ascii="Arial" w:eastAsia="Times" w:hAnsi="Arial" w:cs="Arial"/>
                <w:b/>
                <w:bCs/>
                <w:sz w:val="18"/>
                <w:szCs w:val="18"/>
                <w:lang w:eastAsia="es-ES"/>
              </w:rPr>
            </w:pPr>
          </w:p>
        </w:tc>
        <w:tc>
          <w:tcPr>
            <w:tcW w:w="2694" w:type="dxa"/>
          </w:tcPr>
          <w:p w:rsidR="001B6F7B" w:rsidRPr="001B6F7B" w:rsidRDefault="001B6F7B" w:rsidP="00E27811">
            <w:pPr>
              <w:spacing w:after="0" w:line="240" w:lineRule="auto"/>
              <w:rPr>
                <w:rFonts w:ascii="Arial" w:eastAsia="Times" w:hAnsi="Arial" w:cs="Arial"/>
                <w:color w:val="FF0000"/>
                <w:sz w:val="18"/>
                <w:szCs w:val="18"/>
                <w:lang w:eastAsia="es-ES"/>
              </w:rPr>
            </w:pPr>
            <w:r>
              <w:rPr>
                <w:rFonts w:ascii="Arial" w:eastAsia="Times" w:hAnsi="Arial" w:cs="Arial"/>
                <w:color w:val="FF0000"/>
                <w:sz w:val="18"/>
                <w:szCs w:val="18"/>
                <w:lang w:eastAsia="es-ES"/>
              </w:rPr>
              <w:t>Auxiliar Administrativo</w:t>
            </w:r>
          </w:p>
        </w:tc>
        <w:tc>
          <w:tcPr>
            <w:tcW w:w="4110" w:type="dxa"/>
          </w:tcPr>
          <w:p w:rsidR="001B6F7B" w:rsidRPr="001B6F7B" w:rsidRDefault="001B6F7B" w:rsidP="001B6F7B">
            <w:pPr>
              <w:spacing w:after="0" w:line="240" w:lineRule="auto"/>
              <w:rPr>
                <w:rFonts w:ascii="Arial" w:hAnsi="Arial" w:cs="Arial"/>
                <w:color w:val="FF0000"/>
                <w:sz w:val="18"/>
                <w:szCs w:val="18"/>
              </w:rPr>
            </w:pPr>
            <w:r>
              <w:rPr>
                <w:rFonts w:ascii="Arial" w:hAnsi="Arial" w:cs="Arial"/>
                <w:color w:val="FF0000"/>
                <w:sz w:val="18"/>
                <w:szCs w:val="18"/>
              </w:rPr>
              <w:t>1 TC/100 por Sede</w:t>
            </w:r>
          </w:p>
        </w:tc>
      </w:tr>
      <w:tr w:rsidR="00C577C6" w:rsidRPr="00251C36" w:rsidTr="00C577C6">
        <w:trPr>
          <w:trHeight w:val="389"/>
        </w:trPr>
        <w:tc>
          <w:tcPr>
            <w:tcW w:w="2268" w:type="dxa"/>
            <w:vMerge w:val="restart"/>
            <w:hideMark/>
          </w:tcPr>
          <w:p w:rsidR="00C577C6" w:rsidRPr="00251C36" w:rsidRDefault="00C577C6" w:rsidP="00E27811">
            <w:pPr>
              <w:spacing w:after="0" w:line="240" w:lineRule="auto"/>
              <w:ind w:right="227"/>
              <w:rPr>
                <w:rFonts w:ascii="Arial" w:eastAsia="Times" w:hAnsi="Arial" w:cs="Arial"/>
                <w:b/>
                <w:sz w:val="18"/>
                <w:szCs w:val="18"/>
                <w:lang w:eastAsia="es-ES"/>
              </w:rPr>
            </w:pPr>
            <w:r w:rsidRPr="00251C36">
              <w:rPr>
                <w:rFonts w:ascii="Arial" w:eastAsia="Times" w:hAnsi="Arial" w:cs="Arial"/>
                <w:b/>
                <w:bCs/>
                <w:sz w:val="18"/>
                <w:szCs w:val="18"/>
                <w:lang w:eastAsia="es-ES"/>
              </w:rPr>
              <w:t>PROFESIONAL O DE FORMACION</w:t>
            </w:r>
          </w:p>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Psicólogo (a)</w:t>
            </w:r>
          </w:p>
        </w:tc>
        <w:tc>
          <w:tcPr>
            <w:tcW w:w="4110" w:type="dxa"/>
          </w:tcPr>
          <w:p w:rsidR="00C577C6" w:rsidRPr="00251C36" w:rsidRDefault="001055B2" w:rsidP="00E27811">
            <w:pPr>
              <w:spacing w:after="0" w:line="240" w:lineRule="auto"/>
              <w:rPr>
                <w:rFonts w:ascii="Arial" w:eastAsia="Times" w:hAnsi="Arial" w:cs="Arial"/>
                <w:sz w:val="18"/>
                <w:szCs w:val="18"/>
                <w:lang w:eastAsia="es-ES"/>
              </w:rPr>
            </w:pPr>
            <w:r>
              <w:rPr>
                <w:rFonts w:ascii="Arial" w:hAnsi="Arial" w:cs="Arial"/>
                <w:color w:val="FF0000"/>
                <w:sz w:val="18"/>
                <w:szCs w:val="18"/>
              </w:rPr>
              <w:t xml:space="preserve">1 </w:t>
            </w:r>
            <w:r w:rsidR="00C577C6" w:rsidRPr="00251C36">
              <w:rPr>
                <w:rFonts w:ascii="Arial" w:hAnsi="Arial" w:cs="Arial"/>
                <w:sz w:val="18"/>
                <w:szCs w:val="18"/>
              </w:rPr>
              <w:t>T</w:t>
            </w:r>
            <w:r>
              <w:rPr>
                <w:rFonts w:ascii="Arial" w:hAnsi="Arial" w:cs="Arial"/>
                <w:color w:val="FF0000"/>
                <w:sz w:val="18"/>
                <w:szCs w:val="18"/>
              </w:rPr>
              <w:t>C</w:t>
            </w:r>
            <w:r>
              <w:rPr>
                <w:rFonts w:ascii="Arial" w:hAnsi="Arial" w:cs="Arial"/>
                <w:sz w:val="18"/>
                <w:szCs w:val="18"/>
              </w:rPr>
              <w:t xml:space="preserve"> X cada </w:t>
            </w:r>
            <w:r>
              <w:rPr>
                <w:rFonts w:ascii="Arial" w:hAnsi="Arial" w:cs="Arial"/>
                <w:color w:val="FF0000"/>
                <w:sz w:val="18"/>
                <w:szCs w:val="18"/>
              </w:rPr>
              <w:t>8</w:t>
            </w:r>
            <w:r w:rsidR="00C577C6" w:rsidRPr="00251C36">
              <w:rPr>
                <w:rFonts w:ascii="Arial" w:hAnsi="Arial" w:cs="Arial"/>
                <w:sz w:val="18"/>
                <w:szCs w:val="18"/>
              </w:rPr>
              <w:t>0 adolescentes y/o jóvenes</w:t>
            </w:r>
          </w:p>
        </w:tc>
      </w:tr>
      <w:tr w:rsidR="00C577C6" w:rsidRPr="00251C36" w:rsidTr="00C577C6">
        <w:trPr>
          <w:trHeight w:val="546"/>
        </w:trPr>
        <w:tc>
          <w:tcPr>
            <w:tcW w:w="2268" w:type="dxa"/>
            <w:vMerge/>
          </w:tcPr>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 xml:space="preserve">Trabajador (a) Social / Profesional en Desarrollo Familiar </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color w:val="FF0000"/>
                <w:sz w:val="18"/>
                <w:szCs w:val="18"/>
              </w:rPr>
              <w:t>1</w:t>
            </w:r>
            <w:r w:rsidR="00C577C6" w:rsidRPr="00251C36">
              <w:rPr>
                <w:rFonts w:ascii="Arial" w:hAnsi="Arial" w:cs="Arial"/>
                <w:sz w:val="18"/>
                <w:szCs w:val="18"/>
              </w:rPr>
              <w:t xml:space="preserve"> T</w:t>
            </w:r>
            <w:r>
              <w:rPr>
                <w:rFonts w:ascii="Arial" w:hAnsi="Arial" w:cs="Arial"/>
                <w:color w:val="FF0000"/>
                <w:sz w:val="18"/>
                <w:szCs w:val="18"/>
              </w:rPr>
              <w:t>C</w:t>
            </w:r>
            <w:r>
              <w:rPr>
                <w:rFonts w:ascii="Arial" w:hAnsi="Arial" w:cs="Arial"/>
                <w:sz w:val="18"/>
                <w:szCs w:val="18"/>
              </w:rPr>
              <w:t xml:space="preserve"> X cada </w:t>
            </w:r>
            <w:r>
              <w:rPr>
                <w:rFonts w:ascii="Arial" w:hAnsi="Arial" w:cs="Arial"/>
                <w:color w:val="FF0000"/>
                <w:sz w:val="18"/>
                <w:szCs w:val="18"/>
              </w:rPr>
              <w:t>8</w:t>
            </w:r>
            <w:r w:rsidR="00C577C6" w:rsidRPr="00251C36">
              <w:rPr>
                <w:rFonts w:ascii="Arial" w:hAnsi="Arial" w:cs="Arial"/>
                <w:sz w:val="18"/>
                <w:szCs w:val="18"/>
              </w:rPr>
              <w:t>0 adolescentes y/o jóvenes</w:t>
            </w:r>
          </w:p>
        </w:tc>
      </w:tr>
      <w:tr w:rsidR="00C577C6" w:rsidRPr="00251C36" w:rsidTr="00C577C6">
        <w:trPr>
          <w:trHeight w:val="254"/>
        </w:trPr>
        <w:tc>
          <w:tcPr>
            <w:tcW w:w="2268" w:type="dxa"/>
            <w:vMerge/>
          </w:tcPr>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Nutricionista</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sz w:val="18"/>
                <w:szCs w:val="18"/>
              </w:rPr>
              <w:t xml:space="preserve">20 horas X </w:t>
            </w:r>
            <w:r>
              <w:rPr>
                <w:rFonts w:ascii="Arial" w:hAnsi="Arial" w:cs="Arial"/>
                <w:color w:val="FF0000"/>
                <w:sz w:val="18"/>
                <w:szCs w:val="18"/>
              </w:rPr>
              <w:t>4</w:t>
            </w:r>
            <w:r w:rsidR="00C577C6" w:rsidRPr="00251C36">
              <w:rPr>
                <w:rFonts w:ascii="Arial" w:hAnsi="Arial" w:cs="Arial"/>
                <w:sz w:val="18"/>
                <w:szCs w:val="18"/>
              </w:rPr>
              <w:t>0 adolescentes y/o jóvenes</w:t>
            </w:r>
          </w:p>
        </w:tc>
      </w:tr>
      <w:tr w:rsidR="00C577C6" w:rsidRPr="00251C36" w:rsidTr="00C577C6">
        <w:trPr>
          <w:trHeight w:val="262"/>
        </w:trPr>
        <w:tc>
          <w:tcPr>
            <w:tcW w:w="2268" w:type="dxa"/>
            <w:vMerge/>
          </w:tcPr>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Especialista de área</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color w:val="FF0000"/>
                <w:sz w:val="18"/>
                <w:szCs w:val="18"/>
              </w:rPr>
              <w:t>1</w:t>
            </w:r>
            <w:r w:rsidR="00C577C6" w:rsidRPr="00251C36">
              <w:rPr>
                <w:rFonts w:ascii="Arial" w:hAnsi="Arial" w:cs="Arial"/>
                <w:sz w:val="18"/>
                <w:szCs w:val="18"/>
              </w:rPr>
              <w:t xml:space="preserve"> TC X cada</w:t>
            </w:r>
            <w:r>
              <w:rPr>
                <w:rFonts w:ascii="Arial" w:hAnsi="Arial" w:cs="Arial"/>
                <w:sz w:val="18"/>
                <w:szCs w:val="18"/>
              </w:rPr>
              <w:t xml:space="preserve"> </w:t>
            </w:r>
            <w:r>
              <w:rPr>
                <w:rFonts w:ascii="Arial" w:hAnsi="Arial" w:cs="Arial"/>
                <w:color w:val="FF0000"/>
                <w:sz w:val="18"/>
                <w:szCs w:val="18"/>
              </w:rPr>
              <w:t>8</w:t>
            </w:r>
            <w:r w:rsidR="00C577C6" w:rsidRPr="00251C36">
              <w:rPr>
                <w:rFonts w:ascii="Arial" w:hAnsi="Arial" w:cs="Arial"/>
                <w:sz w:val="18"/>
                <w:szCs w:val="18"/>
              </w:rPr>
              <w:t>0 adolescentes y/o jóvenes</w:t>
            </w:r>
          </w:p>
        </w:tc>
      </w:tr>
      <w:tr w:rsidR="00C577C6" w:rsidRPr="00251C36" w:rsidTr="00C577C6">
        <w:trPr>
          <w:trHeight w:val="256"/>
        </w:trPr>
        <w:tc>
          <w:tcPr>
            <w:tcW w:w="2268" w:type="dxa"/>
            <w:vMerge/>
          </w:tcPr>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hAnsi="Arial" w:cs="Arial"/>
                <w:sz w:val="18"/>
                <w:szCs w:val="18"/>
              </w:rPr>
            </w:pPr>
            <w:r w:rsidRPr="00251C36">
              <w:rPr>
                <w:rFonts w:ascii="Arial" w:hAnsi="Arial" w:cs="Arial"/>
                <w:sz w:val="18"/>
                <w:szCs w:val="18"/>
              </w:rPr>
              <w:t>Gestor Institucional</w:t>
            </w:r>
          </w:p>
        </w:tc>
        <w:tc>
          <w:tcPr>
            <w:tcW w:w="4110" w:type="dxa"/>
          </w:tcPr>
          <w:p w:rsidR="00C577C6" w:rsidRPr="00251C36" w:rsidRDefault="00C577C6" w:rsidP="00E27811">
            <w:pPr>
              <w:spacing w:after="0" w:line="240" w:lineRule="auto"/>
              <w:rPr>
                <w:rFonts w:ascii="Arial" w:hAnsi="Arial" w:cs="Arial"/>
                <w:sz w:val="18"/>
                <w:szCs w:val="18"/>
              </w:rPr>
            </w:pPr>
            <w:r w:rsidRPr="00251C36">
              <w:rPr>
                <w:rFonts w:ascii="Arial" w:hAnsi="Arial" w:cs="Arial"/>
                <w:sz w:val="18"/>
                <w:szCs w:val="18"/>
              </w:rPr>
              <w:t>½ T X cada 50 adolescentes y/o jóvenes</w:t>
            </w:r>
          </w:p>
        </w:tc>
      </w:tr>
      <w:tr w:rsidR="00C577C6" w:rsidRPr="00251C36" w:rsidTr="00C577C6">
        <w:trPr>
          <w:trHeight w:val="286"/>
        </w:trPr>
        <w:tc>
          <w:tcPr>
            <w:tcW w:w="2268" w:type="dxa"/>
            <w:vMerge/>
          </w:tcPr>
          <w:p w:rsidR="00C577C6" w:rsidRPr="00251C36" w:rsidRDefault="00C577C6" w:rsidP="00E27811">
            <w:pPr>
              <w:spacing w:after="0" w:line="240" w:lineRule="auto"/>
              <w:rPr>
                <w:rFonts w:ascii="Arial" w:eastAsia="Times" w:hAnsi="Arial" w:cs="Arial"/>
                <w:b/>
                <w:bCs/>
                <w:sz w:val="18"/>
                <w:szCs w:val="18"/>
                <w:lang w:eastAsia="es-ES"/>
              </w:rPr>
            </w:pPr>
          </w:p>
        </w:tc>
        <w:tc>
          <w:tcPr>
            <w:tcW w:w="2694" w:type="dxa"/>
          </w:tcPr>
          <w:p w:rsidR="00C577C6" w:rsidRPr="00251C36" w:rsidRDefault="00C577C6" w:rsidP="00E27811">
            <w:pPr>
              <w:spacing w:after="0" w:line="240" w:lineRule="auto"/>
              <w:rPr>
                <w:rFonts w:ascii="Arial" w:hAnsi="Arial" w:cs="Arial"/>
                <w:sz w:val="18"/>
                <w:szCs w:val="18"/>
              </w:rPr>
            </w:pPr>
            <w:r w:rsidRPr="00251C36">
              <w:rPr>
                <w:rFonts w:ascii="Arial" w:hAnsi="Arial" w:cs="Arial"/>
                <w:sz w:val="18"/>
                <w:szCs w:val="18"/>
              </w:rPr>
              <w:t>Formador/Educador</w:t>
            </w:r>
          </w:p>
          <w:p w:rsidR="00C577C6" w:rsidRPr="00251C36" w:rsidRDefault="00C577C6" w:rsidP="00E27811">
            <w:pPr>
              <w:spacing w:after="0" w:line="240" w:lineRule="auto"/>
              <w:rPr>
                <w:rFonts w:ascii="Arial" w:eastAsia="Times" w:hAnsi="Arial" w:cs="Arial"/>
                <w:sz w:val="18"/>
                <w:szCs w:val="18"/>
                <w:lang w:eastAsia="es-ES"/>
              </w:rPr>
            </w:pPr>
            <w:r w:rsidRPr="00251C36">
              <w:rPr>
                <w:rFonts w:ascii="Arial" w:hAnsi="Arial" w:cs="Arial"/>
                <w:sz w:val="18"/>
                <w:szCs w:val="18"/>
              </w:rPr>
              <w:t>Diurno</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sz w:val="18"/>
                <w:szCs w:val="18"/>
              </w:rPr>
              <w:t xml:space="preserve">½ T X cada </w:t>
            </w:r>
            <w:r>
              <w:rPr>
                <w:rFonts w:ascii="Arial" w:hAnsi="Arial" w:cs="Arial"/>
                <w:color w:val="FF0000"/>
                <w:sz w:val="18"/>
                <w:szCs w:val="18"/>
              </w:rPr>
              <w:t>8</w:t>
            </w:r>
            <w:r w:rsidR="00C577C6" w:rsidRPr="00251C36">
              <w:rPr>
                <w:rFonts w:ascii="Arial" w:hAnsi="Arial" w:cs="Arial"/>
                <w:sz w:val="18"/>
                <w:szCs w:val="18"/>
              </w:rPr>
              <w:t>0 adolescentes y/o jóvenes</w:t>
            </w:r>
          </w:p>
        </w:tc>
      </w:tr>
      <w:tr w:rsidR="00C577C6" w:rsidRPr="00251C36" w:rsidTr="00C577C6">
        <w:trPr>
          <w:trHeight w:val="253"/>
        </w:trPr>
        <w:tc>
          <w:tcPr>
            <w:tcW w:w="2268" w:type="dxa"/>
            <w:vMerge w:val="restart"/>
            <w:hideMark/>
          </w:tcPr>
          <w:p w:rsidR="00C577C6" w:rsidRPr="00251C36" w:rsidRDefault="00C577C6" w:rsidP="00E27811">
            <w:pPr>
              <w:spacing w:after="0" w:line="240" w:lineRule="auto"/>
              <w:rPr>
                <w:rFonts w:ascii="Arial" w:eastAsia="Times" w:hAnsi="Arial" w:cs="Arial"/>
                <w:b/>
                <w:bCs/>
                <w:sz w:val="18"/>
                <w:szCs w:val="18"/>
                <w:lang w:eastAsia="es-ES"/>
              </w:rPr>
            </w:pPr>
            <w:r w:rsidRPr="00251C36">
              <w:rPr>
                <w:rFonts w:ascii="Arial" w:eastAsia="Times" w:hAnsi="Arial" w:cs="Arial"/>
                <w:b/>
                <w:bCs/>
                <w:sz w:val="18"/>
                <w:szCs w:val="18"/>
                <w:lang w:eastAsia="es-ES"/>
              </w:rPr>
              <w:t>SERVICIOS</w:t>
            </w:r>
          </w:p>
        </w:tc>
        <w:tc>
          <w:tcPr>
            <w:tcW w:w="2694" w:type="dxa"/>
            <w:hideMark/>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Servicios Generales</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color w:val="FF0000"/>
                <w:sz w:val="18"/>
                <w:szCs w:val="18"/>
              </w:rPr>
              <w:t>1</w:t>
            </w:r>
            <w:r w:rsidR="00C577C6" w:rsidRPr="00251C36">
              <w:rPr>
                <w:rFonts w:ascii="Arial" w:hAnsi="Arial" w:cs="Arial"/>
                <w:sz w:val="18"/>
                <w:szCs w:val="18"/>
              </w:rPr>
              <w:t xml:space="preserve"> T</w:t>
            </w:r>
            <w:r>
              <w:rPr>
                <w:rFonts w:ascii="Arial" w:hAnsi="Arial" w:cs="Arial"/>
                <w:color w:val="FF0000"/>
                <w:sz w:val="18"/>
                <w:szCs w:val="18"/>
              </w:rPr>
              <w:t>C</w:t>
            </w:r>
            <w:r>
              <w:rPr>
                <w:rFonts w:ascii="Arial" w:hAnsi="Arial" w:cs="Arial"/>
                <w:sz w:val="18"/>
                <w:szCs w:val="18"/>
              </w:rPr>
              <w:t xml:space="preserve"> X cada </w:t>
            </w:r>
            <w:r>
              <w:rPr>
                <w:rFonts w:ascii="Arial" w:hAnsi="Arial" w:cs="Arial"/>
                <w:color w:val="FF0000"/>
                <w:sz w:val="18"/>
                <w:szCs w:val="18"/>
              </w:rPr>
              <w:t>100</w:t>
            </w:r>
            <w:r w:rsidR="00C577C6" w:rsidRPr="00251C36">
              <w:rPr>
                <w:rFonts w:ascii="Arial" w:hAnsi="Arial" w:cs="Arial"/>
                <w:sz w:val="18"/>
                <w:szCs w:val="18"/>
              </w:rPr>
              <w:t xml:space="preserve"> adolescentes y/o jóvenes</w:t>
            </w:r>
          </w:p>
        </w:tc>
      </w:tr>
      <w:tr w:rsidR="00C577C6" w:rsidRPr="00251C36" w:rsidTr="00C577C6">
        <w:trPr>
          <w:trHeight w:val="182"/>
        </w:trPr>
        <w:tc>
          <w:tcPr>
            <w:tcW w:w="2268" w:type="dxa"/>
            <w:vMerge/>
            <w:hideMark/>
          </w:tcPr>
          <w:p w:rsidR="00C577C6" w:rsidRPr="00251C36" w:rsidRDefault="00C577C6" w:rsidP="00E27811">
            <w:pPr>
              <w:spacing w:after="0" w:line="240" w:lineRule="auto"/>
              <w:rPr>
                <w:rFonts w:ascii="Arial" w:eastAsia="Times" w:hAnsi="Arial" w:cs="Arial"/>
                <w:bCs/>
                <w:sz w:val="18"/>
                <w:szCs w:val="18"/>
                <w:lang w:eastAsia="es-ES"/>
              </w:rPr>
            </w:pPr>
          </w:p>
        </w:tc>
        <w:tc>
          <w:tcPr>
            <w:tcW w:w="2694" w:type="dxa"/>
            <w:hideMark/>
          </w:tcPr>
          <w:p w:rsidR="00C577C6" w:rsidRPr="00251C36" w:rsidRDefault="00C577C6" w:rsidP="00E27811">
            <w:pPr>
              <w:spacing w:after="0" w:line="240" w:lineRule="auto"/>
              <w:rPr>
                <w:rFonts w:ascii="Arial" w:eastAsia="Times" w:hAnsi="Arial" w:cs="Arial"/>
                <w:sz w:val="18"/>
                <w:szCs w:val="18"/>
                <w:lang w:eastAsia="es-ES"/>
              </w:rPr>
            </w:pPr>
            <w:r w:rsidRPr="00251C36">
              <w:rPr>
                <w:rFonts w:ascii="Arial" w:eastAsia="Times" w:hAnsi="Arial" w:cs="Arial"/>
                <w:sz w:val="18"/>
                <w:szCs w:val="18"/>
                <w:lang w:eastAsia="es-ES"/>
              </w:rPr>
              <w:t xml:space="preserve">Cocina </w:t>
            </w:r>
          </w:p>
        </w:tc>
        <w:tc>
          <w:tcPr>
            <w:tcW w:w="4110" w:type="dxa"/>
          </w:tcPr>
          <w:p w:rsidR="00C577C6" w:rsidRPr="00251C36" w:rsidRDefault="001E1838" w:rsidP="00E27811">
            <w:pPr>
              <w:spacing w:after="0" w:line="240" w:lineRule="auto"/>
              <w:rPr>
                <w:rFonts w:ascii="Arial" w:eastAsia="Times" w:hAnsi="Arial" w:cs="Arial"/>
                <w:sz w:val="18"/>
                <w:szCs w:val="18"/>
                <w:lang w:eastAsia="es-ES"/>
              </w:rPr>
            </w:pPr>
            <w:r>
              <w:rPr>
                <w:rFonts w:ascii="Arial" w:hAnsi="Arial" w:cs="Arial"/>
                <w:sz w:val="18"/>
                <w:szCs w:val="18"/>
              </w:rPr>
              <w:t xml:space="preserve">1TC X </w:t>
            </w:r>
            <w:r>
              <w:rPr>
                <w:rFonts w:ascii="Arial" w:hAnsi="Arial" w:cs="Arial"/>
                <w:color w:val="FF0000"/>
                <w:sz w:val="18"/>
                <w:szCs w:val="18"/>
              </w:rPr>
              <w:t>100</w:t>
            </w:r>
            <w:r w:rsidR="00C577C6" w:rsidRPr="00251C36">
              <w:rPr>
                <w:rFonts w:ascii="Arial" w:hAnsi="Arial" w:cs="Arial"/>
                <w:sz w:val="18"/>
                <w:szCs w:val="18"/>
              </w:rPr>
              <w:t xml:space="preserve"> adolescentes y/o jóvenes</w:t>
            </w:r>
          </w:p>
        </w:tc>
      </w:tr>
      <w:tr w:rsidR="00C577C6" w:rsidRPr="00251C36" w:rsidTr="00C577C6">
        <w:trPr>
          <w:trHeight w:val="101"/>
        </w:trPr>
        <w:tc>
          <w:tcPr>
            <w:tcW w:w="2268" w:type="dxa"/>
            <w:vMerge/>
            <w:hideMark/>
          </w:tcPr>
          <w:p w:rsidR="00C577C6" w:rsidRPr="00251C36" w:rsidRDefault="00C577C6" w:rsidP="00E27811">
            <w:pPr>
              <w:spacing w:after="0" w:line="240" w:lineRule="auto"/>
              <w:rPr>
                <w:rFonts w:ascii="Arial" w:eastAsia="Times" w:hAnsi="Arial" w:cs="Arial"/>
                <w:bCs/>
                <w:sz w:val="18"/>
                <w:szCs w:val="18"/>
                <w:lang w:eastAsia="es-ES"/>
              </w:rPr>
            </w:pPr>
          </w:p>
        </w:tc>
        <w:tc>
          <w:tcPr>
            <w:tcW w:w="2694" w:type="dxa"/>
            <w:hideMark/>
          </w:tcPr>
          <w:p w:rsidR="00C577C6" w:rsidRPr="00E26AD6" w:rsidRDefault="00C577C6" w:rsidP="00E27811">
            <w:pPr>
              <w:spacing w:after="0" w:line="240" w:lineRule="auto"/>
              <w:rPr>
                <w:rFonts w:ascii="Arial" w:eastAsia="Times" w:hAnsi="Arial" w:cs="Arial"/>
                <w:sz w:val="18"/>
                <w:szCs w:val="18"/>
                <w:highlight w:val="yellow"/>
                <w:lang w:eastAsia="es-ES"/>
              </w:rPr>
            </w:pPr>
            <w:r w:rsidRPr="00E26AD6">
              <w:rPr>
                <w:rFonts w:ascii="Arial" w:eastAsia="Times" w:hAnsi="Arial" w:cs="Arial"/>
                <w:sz w:val="18"/>
                <w:szCs w:val="18"/>
                <w:highlight w:val="yellow"/>
                <w:lang w:eastAsia="es-ES"/>
              </w:rPr>
              <w:t>Personal de la recepción y control ingreso</w:t>
            </w:r>
          </w:p>
        </w:tc>
        <w:tc>
          <w:tcPr>
            <w:tcW w:w="4110" w:type="dxa"/>
          </w:tcPr>
          <w:p w:rsidR="00C577C6" w:rsidRPr="00E26AD6" w:rsidRDefault="00C577C6" w:rsidP="00E27811">
            <w:pPr>
              <w:spacing w:after="0" w:line="240" w:lineRule="auto"/>
              <w:rPr>
                <w:rFonts w:ascii="Arial" w:hAnsi="Arial" w:cs="Arial"/>
                <w:sz w:val="18"/>
                <w:szCs w:val="18"/>
                <w:highlight w:val="yellow"/>
              </w:rPr>
            </w:pPr>
            <w:r w:rsidRPr="00E26AD6">
              <w:rPr>
                <w:rFonts w:ascii="Arial" w:hAnsi="Arial" w:cs="Arial"/>
                <w:sz w:val="18"/>
                <w:szCs w:val="18"/>
                <w:highlight w:val="yellow"/>
              </w:rPr>
              <w:t xml:space="preserve">1 X institución </w:t>
            </w:r>
          </w:p>
        </w:tc>
      </w:tr>
    </w:tbl>
    <w:p w:rsidR="00D37C13" w:rsidRPr="00251C36" w:rsidRDefault="00D37C13" w:rsidP="00E27811">
      <w:pPr>
        <w:spacing w:after="0" w:line="240" w:lineRule="auto"/>
        <w:ind w:right="49"/>
        <w:contextualSpacing/>
        <w:jc w:val="both"/>
        <w:rPr>
          <w:rFonts w:ascii="Arial" w:hAnsi="Arial" w:cs="Arial"/>
          <w:color w:val="000000"/>
          <w:sz w:val="16"/>
          <w:szCs w:val="16"/>
          <w:lang w:eastAsia="es-ES"/>
        </w:rPr>
      </w:pPr>
      <w:r w:rsidRPr="00251C36">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251C36" w:rsidRDefault="00D37C13" w:rsidP="00E27811">
      <w:pPr>
        <w:spacing w:after="0" w:line="240" w:lineRule="auto"/>
        <w:ind w:right="49"/>
        <w:contextualSpacing/>
        <w:jc w:val="both"/>
        <w:rPr>
          <w:rFonts w:ascii="Arial" w:hAnsi="Arial" w:cs="Arial"/>
          <w:color w:val="000000"/>
          <w:sz w:val="16"/>
          <w:szCs w:val="16"/>
          <w:lang w:eastAsia="es-ES"/>
        </w:rPr>
      </w:pPr>
      <w:r w:rsidRPr="00251C36">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D37C13" w:rsidRPr="00E27811" w:rsidRDefault="00D37C13" w:rsidP="00E27811">
      <w:pPr>
        <w:spacing w:after="0" w:line="240" w:lineRule="auto"/>
        <w:jc w:val="both"/>
        <w:rPr>
          <w:rFonts w:ascii="Arial" w:hAnsi="Arial" w:cs="Arial"/>
          <w:b/>
          <w:lang w:eastAsia="es-ES"/>
        </w:rPr>
      </w:pPr>
    </w:p>
    <w:p w:rsidR="00C577C6" w:rsidRPr="00E27811" w:rsidRDefault="00C577C6" w:rsidP="00E27811">
      <w:pPr>
        <w:spacing w:after="0" w:line="240" w:lineRule="auto"/>
        <w:jc w:val="both"/>
        <w:rPr>
          <w:rFonts w:ascii="Arial" w:hAnsi="Arial" w:cs="Arial"/>
        </w:rPr>
      </w:pPr>
      <w:r w:rsidRPr="00E27811">
        <w:rPr>
          <w:rFonts w:ascii="Arial" w:hAnsi="Arial" w:cs="Arial"/>
          <w:b/>
        </w:rPr>
        <w:t xml:space="preserve">Recreación: </w:t>
      </w:r>
      <w:r w:rsidRPr="00E27811">
        <w:rPr>
          <w:rFonts w:ascii="Arial" w:hAnsi="Arial" w:cs="Arial"/>
        </w:rPr>
        <w:t>una actividad de ocio mensual</w:t>
      </w:r>
      <w:r w:rsidRPr="00E27811">
        <w:rPr>
          <w:rStyle w:val="Refdenotaalpie"/>
          <w:rFonts w:ascii="Arial" w:hAnsi="Arial" w:cs="Arial"/>
        </w:rPr>
        <w:footnoteReference w:id="3"/>
      </w:r>
      <w:r w:rsidRPr="00E27811">
        <w:rPr>
          <w:rFonts w:ascii="Arial" w:hAnsi="Arial" w:cs="Arial"/>
        </w:rPr>
        <w:t>.</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Ttulo3"/>
        <w:keepLines w:val="0"/>
        <w:numPr>
          <w:ilvl w:val="2"/>
          <w:numId w:val="92"/>
        </w:numPr>
        <w:spacing w:before="0" w:line="240" w:lineRule="auto"/>
        <w:ind w:left="1418" w:hanging="851"/>
        <w:jc w:val="both"/>
        <w:rPr>
          <w:rFonts w:ascii="Arial" w:hAnsi="Arial" w:cs="Arial"/>
          <w:b/>
          <w:color w:val="auto"/>
          <w:sz w:val="22"/>
          <w:szCs w:val="22"/>
        </w:rPr>
      </w:pPr>
      <w:r w:rsidRPr="00E27811">
        <w:rPr>
          <w:rFonts w:ascii="Arial" w:hAnsi="Arial" w:cs="Arial"/>
          <w:b/>
          <w:color w:val="auto"/>
          <w:sz w:val="22"/>
          <w:szCs w:val="22"/>
        </w:rPr>
        <w:t>MODALIDADES DE ATENCIÓN EN MEDIO DIFERENTE AL DE LA FAMILIA DE ORIGEN O RED VINCULAR</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pStyle w:val="Ttulo3"/>
        <w:keepLines w:val="0"/>
        <w:numPr>
          <w:ilvl w:val="3"/>
          <w:numId w:val="97"/>
        </w:numPr>
        <w:spacing w:before="0" w:line="240" w:lineRule="auto"/>
        <w:jc w:val="both"/>
        <w:rPr>
          <w:rFonts w:ascii="Arial" w:hAnsi="Arial" w:cs="Arial"/>
          <w:b/>
          <w:color w:val="auto"/>
          <w:sz w:val="22"/>
          <w:szCs w:val="22"/>
        </w:rPr>
      </w:pPr>
      <w:r w:rsidRPr="00E27811">
        <w:rPr>
          <w:rFonts w:ascii="Arial" w:hAnsi="Arial" w:cs="Arial"/>
          <w:b/>
          <w:color w:val="auto"/>
          <w:sz w:val="22"/>
          <w:szCs w:val="22"/>
        </w:rPr>
        <w:t>Internado restablecimiento en administración de justicia</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Prrafodelista"/>
        <w:numPr>
          <w:ilvl w:val="4"/>
          <w:numId w:val="92"/>
        </w:numPr>
        <w:spacing w:after="0" w:line="240" w:lineRule="auto"/>
        <w:ind w:left="1843" w:right="227" w:hanging="1134"/>
        <w:contextualSpacing w:val="0"/>
        <w:jc w:val="both"/>
        <w:rPr>
          <w:rFonts w:ascii="Arial" w:eastAsia="Times New Roman" w:hAnsi="Arial" w:cs="Arial"/>
          <w:lang w:val="es-MX" w:eastAsia="es-MX"/>
        </w:rPr>
      </w:pPr>
      <w:r w:rsidRPr="00E27811">
        <w:rPr>
          <w:rFonts w:ascii="Arial" w:eastAsia="Times New Roman" w:hAnsi="Arial" w:cs="Arial"/>
          <w:lang w:val="es-MX" w:eastAsia="es-MX"/>
        </w:rPr>
        <w:t xml:space="preserve">Descripción </w:t>
      </w:r>
    </w:p>
    <w:p w:rsidR="00C577C6" w:rsidRPr="00E27811" w:rsidRDefault="00C577C6" w:rsidP="00E27811">
      <w:pPr>
        <w:pStyle w:val="Prrafodelista"/>
        <w:spacing w:after="0" w:line="240" w:lineRule="auto"/>
        <w:ind w:left="1843"/>
        <w:jc w:val="both"/>
        <w:rPr>
          <w:rFonts w:ascii="Arial" w:eastAsia="Times New Roman" w:hAnsi="Arial" w:cs="Arial"/>
          <w:lang w:val="es-MX" w:eastAsia="es-MX"/>
        </w:rPr>
      </w:pPr>
    </w:p>
    <w:p w:rsidR="00C577C6" w:rsidRPr="00E27811" w:rsidRDefault="00C577C6" w:rsidP="00E27811">
      <w:pPr>
        <w:spacing w:after="0" w:line="240" w:lineRule="auto"/>
        <w:jc w:val="both"/>
        <w:rPr>
          <w:rFonts w:ascii="Arial" w:eastAsia="Times New Roman" w:hAnsi="Arial" w:cs="Arial"/>
          <w:lang w:val="es-MX" w:eastAsia="es-MX"/>
        </w:rPr>
      </w:pPr>
      <w:r w:rsidRPr="00E27811">
        <w:rPr>
          <w:rFonts w:ascii="Arial" w:eastAsia="Times New Roman" w:hAnsi="Arial" w:cs="Arial"/>
          <w:lang w:val="es-MX" w:eastAsia="es-MX"/>
        </w:rPr>
        <w:lastRenderedPageBreak/>
        <w:t xml:space="preserve">Consiste en la atención  institucional 24  horas 7 días a la semana dirigida  a las y los adolescentes mayores de 14 años y jóvenes </w:t>
      </w:r>
      <w:r w:rsidRPr="00E27811">
        <w:rPr>
          <w:rFonts w:ascii="Arial" w:hAnsi="Arial" w:cs="Arial"/>
        </w:rPr>
        <w:t>en presunta comisión de delitos</w:t>
      </w:r>
      <w:r w:rsidRPr="00E27811">
        <w:rPr>
          <w:rFonts w:ascii="Arial" w:hAnsi="Arial" w:cs="Arial"/>
          <w:lang w:eastAsia="es-ES"/>
        </w:rPr>
        <w:t xml:space="preserve"> a quienes se les ha vulnerado sus derechos, en los casos en que lo procedente es la separación del medio familiar de origen o extenso por sus dificultades para ofrecer </w:t>
      </w:r>
      <w:r w:rsidRPr="00E27811">
        <w:rPr>
          <w:rFonts w:ascii="Arial" w:eastAsia="Times New Roman" w:hAnsi="Arial" w:cs="Arial"/>
          <w:lang w:val="es-MX" w:eastAsia="es-MX"/>
        </w:rPr>
        <w:t xml:space="preserve">un entorno protector y garante de derechos, haciéndose necesaria la ubicación en un medio institucional en el cual se les garantiza la atención especializada y la intervención familiar requerida para el restablecimiento de sus derechos. </w:t>
      </w:r>
    </w:p>
    <w:p w:rsidR="00C577C6" w:rsidRPr="00E27811" w:rsidRDefault="00C577C6" w:rsidP="00E27811">
      <w:pPr>
        <w:spacing w:after="0" w:line="240" w:lineRule="auto"/>
        <w:jc w:val="both"/>
        <w:rPr>
          <w:rFonts w:ascii="Arial" w:eastAsia="Times New Roman" w:hAnsi="Arial" w:cs="Arial"/>
          <w:lang w:val="es-MX" w:eastAsia="es-MX"/>
        </w:rPr>
      </w:pPr>
    </w:p>
    <w:p w:rsidR="00C577C6" w:rsidRPr="00E27811" w:rsidRDefault="00C577C6" w:rsidP="00E27811">
      <w:pPr>
        <w:spacing w:after="0" w:line="240" w:lineRule="auto"/>
        <w:jc w:val="both"/>
        <w:rPr>
          <w:rFonts w:ascii="Arial" w:hAnsi="Arial" w:cs="Arial"/>
          <w:lang w:eastAsia="es-ES"/>
        </w:rPr>
      </w:pPr>
      <w:r w:rsidRPr="00E27811">
        <w:rPr>
          <w:rFonts w:ascii="Arial" w:hAnsi="Arial" w:cs="Arial"/>
          <w:lang w:eastAsia="es-ES"/>
        </w:rPr>
        <w:t xml:space="preserve">Para los casos donde la modalidad </w:t>
      </w:r>
      <w:r w:rsidRPr="00E27811">
        <w:rPr>
          <w:rFonts w:ascii="Arial" w:hAnsi="Arial" w:cs="Arial"/>
        </w:rPr>
        <w:t>apoya el cumplimiento de condiciones en suspensión del procedimiento a prueba en aplicación del principio de oportunidad en el marco de la implementación del Programa de Seguimiento Judicial al Tratamiento de Drogas en el SRPA, los Programas Departamentales, Municipales y/o Distritales de Justicia Juvenil Restaurativa y otras actividades de justicia restaurativa que existan en los territorios</w:t>
      </w:r>
      <w:r w:rsidRPr="00E27811">
        <w:rPr>
          <w:rFonts w:ascii="Arial" w:hAnsi="Arial" w:cs="Arial"/>
          <w:lang w:eastAsia="es-ES"/>
        </w:rPr>
        <w:t>, la intervención interdisciplinaria deberá garantizar procesos reflexivos que promuevan la responsabilización por la conducta delictiva, la reparación del daño causado, la restauración del tejido social quebrantado por el delito y la reintegración social, educativa</w:t>
      </w:r>
      <w:r w:rsidRPr="00E27811">
        <w:rPr>
          <w:rFonts w:ascii="Arial" w:hAnsi="Arial" w:cs="Arial"/>
          <w:color w:val="FF0000"/>
          <w:lang w:eastAsia="es-ES"/>
        </w:rPr>
        <w:t xml:space="preserve">, </w:t>
      </w:r>
      <w:r w:rsidRPr="00E27811">
        <w:rPr>
          <w:rFonts w:ascii="Arial" w:hAnsi="Arial" w:cs="Arial"/>
          <w:lang w:eastAsia="es-ES"/>
        </w:rPr>
        <w:t>productiva, recreativa y cultural del adolescentes como producto de los cambios asumidos en su comportamiento.</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Prrafodelista"/>
        <w:numPr>
          <w:ilvl w:val="0"/>
          <w:numId w:val="49"/>
        </w:numPr>
        <w:spacing w:after="0" w:line="240" w:lineRule="auto"/>
        <w:ind w:right="227"/>
        <w:contextualSpacing w:val="0"/>
        <w:jc w:val="both"/>
        <w:rPr>
          <w:rFonts w:ascii="Arial" w:hAnsi="Arial" w:cs="Arial"/>
          <w:b/>
        </w:rPr>
      </w:pPr>
      <w:r w:rsidRPr="00E27811">
        <w:rPr>
          <w:rFonts w:ascii="Arial" w:hAnsi="Arial" w:cs="Arial"/>
          <w:b/>
        </w:rPr>
        <w:t>Objetivo</w:t>
      </w:r>
    </w:p>
    <w:p w:rsidR="00C577C6" w:rsidRPr="00E27811" w:rsidRDefault="00C577C6" w:rsidP="00E27811">
      <w:pPr>
        <w:pStyle w:val="Prrafodelista"/>
        <w:spacing w:after="0" w:line="240" w:lineRule="auto"/>
        <w:ind w:left="360"/>
        <w:jc w:val="both"/>
        <w:rPr>
          <w:rFonts w:ascii="Arial" w:hAnsi="Arial" w:cs="Arial"/>
          <w:b/>
        </w:rPr>
      </w:pP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Brindar atención institucional a través de intervenciones interdisciplinarias formativas y reparadoras  para el restablecimiento y garantía de derechos de las y los adolescentes mayores de 14 años y Jóvenes en presunta comisión de delitos,  y para mayores de 14 años y/o jóvenes mayores de 18 años, para apoyar el cumplimiento de condiciones en suspensión del procedimiento a prueba en aplicación del principio de oportunidad restableciendo y garantizando derechos y generando procesos de reflexividad sobre la responsabilidad del daño causado, la reparación de la víctima, la restauración del tejido social y el reintegro a la comunidad como estrategia de prevención de la reincidencia o reiteración en la comisión de delitos. </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92"/>
        </w:numPr>
        <w:spacing w:after="0" w:line="240" w:lineRule="auto"/>
        <w:ind w:left="1843" w:right="227" w:hanging="1134"/>
        <w:contextualSpacing w:val="0"/>
        <w:jc w:val="both"/>
        <w:rPr>
          <w:rFonts w:ascii="Arial" w:eastAsia="Times New Roman" w:hAnsi="Arial" w:cs="Arial"/>
          <w:lang w:val="es-MX" w:eastAsia="es-MX"/>
        </w:rPr>
      </w:pPr>
      <w:r w:rsidRPr="00E27811">
        <w:rPr>
          <w:rFonts w:ascii="Arial" w:eastAsia="Times New Roman" w:hAnsi="Arial" w:cs="Arial"/>
          <w:lang w:val="es-MX" w:eastAsia="es-MX"/>
        </w:rPr>
        <w:t>Organización del Servicio</w:t>
      </w:r>
    </w:p>
    <w:p w:rsidR="00C577C6" w:rsidRPr="00E27811" w:rsidRDefault="00C577C6" w:rsidP="00E27811">
      <w:pPr>
        <w:pStyle w:val="Prrafodelista"/>
        <w:spacing w:after="0" w:line="240" w:lineRule="auto"/>
        <w:ind w:left="1843"/>
        <w:jc w:val="both"/>
        <w:rPr>
          <w:rFonts w:ascii="Arial" w:eastAsia="Times New Roman" w:hAnsi="Arial" w:cs="Arial"/>
          <w:lang w:val="es-MX" w:eastAsia="es-MX"/>
        </w:rPr>
      </w:pPr>
    </w:p>
    <w:p w:rsidR="00C577C6" w:rsidRPr="00E27811" w:rsidRDefault="00C577C6" w:rsidP="00E27811">
      <w:pPr>
        <w:spacing w:after="0" w:line="240" w:lineRule="auto"/>
        <w:ind w:left="709"/>
        <w:jc w:val="both"/>
        <w:rPr>
          <w:rFonts w:ascii="Arial" w:eastAsia="Times New Roman" w:hAnsi="Arial" w:cs="Arial"/>
          <w:lang w:val="es-MX" w:eastAsia="es-MX"/>
        </w:rPr>
      </w:pPr>
      <w:r w:rsidRPr="00E27811">
        <w:rPr>
          <w:rFonts w:ascii="Arial" w:eastAsia="Times New Roman" w:hAnsi="Arial" w:cs="Arial"/>
          <w:lang w:val="es-MX" w:eastAsia="es-MX"/>
        </w:rPr>
        <w:t>Particularidades del Servicio</w:t>
      </w:r>
    </w:p>
    <w:p w:rsidR="00C577C6" w:rsidRPr="00E27811" w:rsidRDefault="00C577C6" w:rsidP="00E27811">
      <w:pPr>
        <w:spacing w:after="0" w:line="240" w:lineRule="auto"/>
        <w:ind w:left="709"/>
        <w:jc w:val="both"/>
        <w:rPr>
          <w:rFonts w:ascii="Arial" w:eastAsia="Times New Roman" w:hAnsi="Arial" w:cs="Arial"/>
          <w:lang w:val="es-MX" w:eastAsia="es-MX"/>
        </w:rPr>
      </w:pPr>
    </w:p>
    <w:p w:rsidR="00C577C6" w:rsidRPr="00E27811" w:rsidRDefault="00C577C6" w:rsidP="00E27811">
      <w:pPr>
        <w:spacing w:after="0" w:line="240" w:lineRule="auto"/>
        <w:jc w:val="both"/>
        <w:rPr>
          <w:rFonts w:ascii="Arial" w:hAnsi="Arial" w:cs="Arial"/>
          <w:lang w:val="es-MX"/>
        </w:rPr>
      </w:pPr>
      <w:r w:rsidRPr="00E27811">
        <w:rPr>
          <w:rFonts w:ascii="Arial" w:hAnsi="Arial" w:cs="Arial"/>
          <w:lang w:val="es-MX"/>
        </w:rPr>
        <w:t>En esta modalidad se brinda a los y/o las adolescentes y/o jóvenes en presunta comisión de delitos, que no cuentan con familia o redes vinculares de apoyo o que ésta no es garante de derechos. Se debe garantizar la separación de espacios diferenciados en la atención por género y ciclo de vida, adolescentes y jóvenes.</w:t>
      </w:r>
    </w:p>
    <w:p w:rsidR="00C577C6" w:rsidRPr="00E27811" w:rsidRDefault="00C577C6" w:rsidP="00E27811">
      <w:pPr>
        <w:spacing w:after="0" w:line="240" w:lineRule="auto"/>
        <w:jc w:val="both"/>
        <w:rPr>
          <w:rFonts w:ascii="Arial" w:hAnsi="Arial" w:cs="Arial"/>
          <w:lang w:val="es-MX"/>
        </w:rPr>
      </w:pPr>
    </w:p>
    <w:p w:rsidR="00C577C6" w:rsidRPr="00E27811" w:rsidRDefault="00C577C6" w:rsidP="00E27811">
      <w:pPr>
        <w:spacing w:after="0" w:line="240" w:lineRule="auto"/>
        <w:jc w:val="both"/>
        <w:rPr>
          <w:rFonts w:ascii="Arial" w:hAnsi="Arial" w:cs="Arial"/>
        </w:rPr>
      </w:pPr>
      <w:r w:rsidRPr="00E27811">
        <w:rPr>
          <w:rFonts w:ascii="Arial" w:hAnsi="Arial" w:cs="Arial"/>
          <w:lang w:val="es-MX"/>
        </w:rPr>
        <w:t xml:space="preserve">La atención se brinda en medio institucional las 24 horas del día, los 7 días a la semana </w:t>
      </w:r>
      <w:r w:rsidRPr="00E27811">
        <w:rPr>
          <w:rFonts w:ascii="Arial" w:hAnsi="Arial" w:cs="Arial"/>
        </w:rPr>
        <w:t xml:space="preserve">a través de intervenciones interdisciplinarias, que parten de las potencialidades individuales de las y los adolescentes o jóvenes para incidir en su desarrollo personal, de acuerdo con su condición particular, con el fin de superar las situaciones que generaron su ingreso. </w:t>
      </w:r>
    </w:p>
    <w:p w:rsidR="00C577C6" w:rsidRPr="00E27811" w:rsidRDefault="00C577C6" w:rsidP="00E27811">
      <w:pPr>
        <w:spacing w:after="0" w:line="240" w:lineRule="auto"/>
        <w:jc w:val="both"/>
        <w:rPr>
          <w:rFonts w:ascii="Arial" w:hAnsi="Arial" w:cs="Arial"/>
        </w:rPr>
      </w:pPr>
    </w:p>
    <w:p w:rsidR="00C577C6" w:rsidRPr="00E27811" w:rsidRDefault="00C577C6" w:rsidP="00E27811">
      <w:pPr>
        <w:spacing w:after="0" w:line="240" w:lineRule="auto"/>
        <w:jc w:val="both"/>
        <w:rPr>
          <w:rFonts w:ascii="Arial" w:hAnsi="Arial" w:cs="Arial"/>
          <w:lang w:val="es-MX"/>
        </w:rPr>
      </w:pPr>
      <w:r w:rsidRPr="00E27811">
        <w:rPr>
          <w:rFonts w:ascii="Arial" w:hAnsi="Arial" w:cs="Arial"/>
        </w:rPr>
        <w:t xml:space="preserve">Teniendo en cuenta las características de la modalidad, se desarrolla la fase de acogida y aceptación y el primer y segundo momento de la fase de permanencia, en caso de que se prorrogue la medida a un año se completa la fase de permanencia, debe implementarse el </w:t>
      </w:r>
      <w:r w:rsidRPr="00E27811">
        <w:rPr>
          <w:rFonts w:ascii="Arial" w:hAnsi="Arial" w:cs="Arial"/>
        </w:rPr>
        <w:lastRenderedPageBreak/>
        <w:t xml:space="preserve">modelo de atención y una vez cumplido el tiempo podrá remitirse al adolescente o joven a la modalidad de Apoyo Post institucional si la autoridad </w:t>
      </w:r>
      <w:r w:rsidRPr="00E27811">
        <w:rPr>
          <w:rFonts w:ascii="Arial" w:hAnsi="Arial" w:cs="Arial"/>
          <w:lang w:val="es-MX"/>
        </w:rPr>
        <w:t>autoridad administrativa así lo determina.</w:t>
      </w:r>
    </w:p>
    <w:p w:rsidR="00C577C6" w:rsidRPr="00E27811" w:rsidRDefault="00C577C6" w:rsidP="00E27811">
      <w:pPr>
        <w:spacing w:after="0" w:line="240" w:lineRule="auto"/>
        <w:jc w:val="both"/>
        <w:rPr>
          <w:rFonts w:ascii="Arial" w:hAnsi="Arial" w:cs="Arial"/>
          <w:lang w:val="es-MX"/>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Para las o los adolescentes pertenecientes a grupos étnicos, se debe coordinar las intervenciones favoreciendo los procesos de su cultura articulados con los usos y costumbres propias, promoviendo el diálogo de saberes.</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rPr>
      </w:pPr>
      <w:r w:rsidRPr="00E27811">
        <w:rPr>
          <w:rFonts w:ascii="Arial" w:hAnsi="Arial" w:cs="Arial"/>
        </w:rPr>
        <w:t>Si él o la adolescente o joven cuenta con apoyo de su familia o red vincular se realiza intervención, fortaleciendo entornos protectores frente a factores de riesgo o vulneración que favorezcan su desarrollo integral.</w:t>
      </w:r>
    </w:p>
    <w:p w:rsidR="00C577C6" w:rsidRPr="00E27811" w:rsidRDefault="00C577C6" w:rsidP="00E27811">
      <w:pPr>
        <w:spacing w:after="0" w:line="240" w:lineRule="auto"/>
        <w:jc w:val="both"/>
        <w:rPr>
          <w:rFonts w:ascii="Arial" w:hAnsi="Arial" w:cs="Arial"/>
          <w:b/>
        </w:rPr>
      </w:pPr>
    </w:p>
    <w:p w:rsidR="00C577C6" w:rsidRDefault="00C577C6" w:rsidP="00E27811">
      <w:pPr>
        <w:tabs>
          <w:tab w:val="left" w:pos="8789"/>
        </w:tabs>
        <w:spacing w:after="0" w:line="240" w:lineRule="auto"/>
        <w:jc w:val="both"/>
        <w:rPr>
          <w:rFonts w:ascii="Arial" w:hAnsi="Arial" w:cs="Arial"/>
        </w:rPr>
      </w:pPr>
      <w:r w:rsidRPr="00E27811">
        <w:rPr>
          <w:rFonts w:ascii="Arial" w:hAnsi="Arial" w:cs="Arial"/>
        </w:rPr>
        <w:t>Se contemplan las siguientes actividades:</w:t>
      </w:r>
    </w:p>
    <w:p w:rsidR="0073796E" w:rsidRPr="00E27811" w:rsidRDefault="0073796E" w:rsidP="00E27811">
      <w:pPr>
        <w:tabs>
          <w:tab w:val="left" w:pos="8789"/>
        </w:tabs>
        <w:spacing w:after="0" w:line="240" w:lineRule="auto"/>
        <w:jc w:val="both"/>
        <w:rPr>
          <w:rFonts w:ascii="Arial" w:hAnsi="Arial" w:cs="Arial"/>
        </w:rPr>
      </w:pPr>
    </w:p>
    <w:p w:rsidR="00C577C6" w:rsidRPr="00E27811" w:rsidRDefault="00C577C6" w:rsidP="00E27811">
      <w:pPr>
        <w:pStyle w:val="Prrafodelista"/>
        <w:numPr>
          <w:ilvl w:val="0"/>
          <w:numId w:val="66"/>
        </w:numPr>
        <w:spacing w:after="0" w:line="240" w:lineRule="auto"/>
        <w:ind w:left="284" w:hanging="284"/>
        <w:contextualSpacing w:val="0"/>
        <w:jc w:val="both"/>
        <w:rPr>
          <w:rFonts w:ascii="Arial" w:hAnsi="Arial" w:cs="Arial"/>
        </w:rPr>
      </w:pPr>
      <w:r w:rsidRPr="00E27811">
        <w:rPr>
          <w:rFonts w:ascii="Arial" w:hAnsi="Arial" w:cs="Arial"/>
        </w:rPr>
        <w:t>Recepción cálida, respetuosa y sensibilización para la vinculación desde un enfoque pedagógico restaurativo.</w:t>
      </w:r>
    </w:p>
    <w:p w:rsidR="00C577C6" w:rsidRPr="00E27811" w:rsidRDefault="00C577C6" w:rsidP="00E27811">
      <w:pPr>
        <w:pStyle w:val="Prrafodelista"/>
        <w:numPr>
          <w:ilvl w:val="0"/>
          <w:numId w:val="66"/>
        </w:numPr>
        <w:spacing w:after="0" w:line="240" w:lineRule="auto"/>
        <w:ind w:left="284" w:hanging="284"/>
        <w:contextualSpacing w:val="0"/>
        <w:jc w:val="both"/>
        <w:rPr>
          <w:rFonts w:ascii="Arial" w:eastAsia="Calibri" w:hAnsi="Arial" w:cs="Arial"/>
          <w:lang w:eastAsia="es-CO"/>
        </w:rPr>
      </w:pPr>
      <w:r w:rsidRPr="00E27811">
        <w:rPr>
          <w:rFonts w:ascii="Arial" w:eastAsia="Calibri" w:hAnsi="Arial" w:cs="Arial"/>
          <w:lang w:eastAsia="es-CO"/>
        </w:rPr>
        <w:t>Informar al adolescente en qué consiste la modalidad de atención, cuáles son los objetivos del proceso pedagógico que va a vivir y la duración de la ubicación en el servicio.</w:t>
      </w:r>
    </w:p>
    <w:p w:rsidR="00C577C6" w:rsidRPr="00E27811" w:rsidRDefault="00C577C6" w:rsidP="00E27811">
      <w:pPr>
        <w:pStyle w:val="Prrafodelista"/>
        <w:numPr>
          <w:ilvl w:val="0"/>
          <w:numId w:val="66"/>
        </w:numPr>
        <w:spacing w:after="0" w:line="240" w:lineRule="auto"/>
        <w:ind w:left="284" w:hanging="284"/>
        <w:contextualSpacing w:val="0"/>
        <w:jc w:val="both"/>
        <w:rPr>
          <w:rFonts w:ascii="Arial" w:eastAsia="Calibri" w:hAnsi="Arial" w:cs="Arial"/>
          <w:lang w:eastAsia="es-CO"/>
        </w:rPr>
      </w:pPr>
      <w:r w:rsidRPr="00E27811">
        <w:rPr>
          <w:rFonts w:ascii="Arial" w:eastAsia="Calibri" w:hAnsi="Arial" w:cs="Arial"/>
          <w:lang w:eastAsia="es-CO"/>
        </w:rPr>
        <w:t>Entrar en contacto con la familia o la red de apoyo vincular, conjuntamente con la autoridad administrativa, y buscar su participación y su compromiso activo con el proceso de atención del adolescente.</w:t>
      </w:r>
    </w:p>
    <w:p w:rsidR="00C577C6" w:rsidRPr="00E27811" w:rsidRDefault="00C577C6" w:rsidP="00E27811">
      <w:pPr>
        <w:pStyle w:val="Prrafodelista"/>
        <w:numPr>
          <w:ilvl w:val="0"/>
          <w:numId w:val="66"/>
        </w:numPr>
        <w:spacing w:after="0" w:line="240" w:lineRule="auto"/>
        <w:ind w:left="284" w:hanging="284"/>
        <w:contextualSpacing w:val="0"/>
        <w:jc w:val="both"/>
        <w:rPr>
          <w:rFonts w:ascii="Arial" w:eastAsia="Calibri" w:hAnsi="Arial" w:cs="Arial"/>
          <w:lang w:eastAsia="es-CO"/>
        </w:rPr>
      </w:pPr>
      <w:r w:rsidRPr="00E27811">
        <w:rPr>
          <w:rFonts w:ascii="Arial" w:eastAsia="Calibri" w:hAnsi="Arial" w:cs="Arial"/>
          <w:lang w:eastAsia="es-CO"/>
        </w:rPr>
        <w:t>Socializar el Acuerdo de Convivencia de la institución y realizar los ajustes a que haya lugar.</w:t>
      </w:r>
    </w:p>
    <w:p w:rsidR="00C577C6" w:rsidRPr="00E27811" w:rsidRDefault="00C577C6" w:rsidP="00E27811">
      <w:pPr>
        <w:numPr>
          <w:ilvl w:val="0"/>
          <w:numId w:val="89"/>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Realizar concepto integral inicial</w:t>
      </w:r>
    </w:p>
    <w:p w:rsidR="00C577C6" w:rsidRPr="00E27811" w:rsidRDefault="00C577C6" w:rsidP="00E27811">
      <w:pPr>
        <w:numPr>
          <w:ilvl w:val="0"/>
          <w:numId w:val="89"/>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Realizar conjuntamente con el adolescente el diseño del plan de atención individual con el apoyo y acompañamiento de los profesionales, si es viable con participación de la familia.</w:t>
      </w:r>
    </w:p>
    <w:p w:rsidR="00C577C6" w:rsidRPr="00E27811" w:rsidRDefault="00C577C6" w:rsidP="00E27811">
      <w:pPr>
        <w:numPr>
          <w:ilvl w:val="0"/>
          <w:numId w:val="89"/>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Identificar el sistema de creencias, valores y justificaciones que sustentan el juicio moral y toma de decisiones del adolescente o joven.</w:t>
      </w:r>
    </w:p>
    <w:p w:rsidR="00C577C6" w:rsidRPr="00E27811" w:rsidRDefault="00C577C6" w:rsidP="00E27811">
      <w:pPr>
        <w:numPr>
          <w:ilvl w:val="0"/>
          <w:numId w:val="66"/>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 xml:space="preserve">Construir herramientas con la o él adolescente o joven que promuevan la reflexión sobre las conductas desplegadas, la responsabilización de las consecuencias de sus actos manejo del dialogo y prevención de conflicto. </w:t>
      </w:r>
    </w:p>
    <w:p w:rsidR="00C577C6" w:rsidRPr="00E27811" w:rsidRDefault="00C577C6" w:rsidP="00E27811">
      <w:pPr>
        <w:numPr>
          <w:ilvl w:val="0"/>
          <w:numId w:val="66"/>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Gestión en coordinación con Defensoría de Familia para que la entidad territorial y el Sistema de Seguridad Social garanticen la atención en salud, nutrición y odontología, según la necesidad del o la adolescente o joven, en el marco de proceso de restablecimiento de derechos o de acciones en garantía, relacionadas con los resultados de la verificación de estado de ejercicio de derechos.</w:t>
      </w:r>
    </w:p>
    <w:p w:rsidR="00C577C6" w:rsidRPr="00E27811" w:rsidRDefault="00C577C6" w:rsidP="00E27811">
      <w:pPr>
        <w:numPr>
          <w:ilvl w:val="0"/>
          <w:numId w:val="68"/>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Gestionar la vinculación a programas de formación para fortalecer habilidades, explorar intereses, desarrollo de competencias, capacitación ocupacional y prelaboral.</w:t>
      </w:r>
    </w:p>
    <w:p w:rsidR="00C577C6" w:rsidRPr="00E27811" w:rsidRDefault="00C577C6" w:rsidP="00E27811">
      <w:pPr>
        <w:numPr>
          <w:ilvl w:val="0"/>
          <w:numId w:val="68"/>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Atención por el equipo profesional del operador derivadas de la valoración integral y definidas en el Plan de Atención Individual</w:t>
      </w:r>
    </w:p>
    <w:p w:rsidR="00C577C6" w:rsidRPr="00E27811" w:rsidRDefault="00C577C6" w:rsidP="00E27811">
      <w:pPr>
        <w:numPr>
          <w:ilvl w:val="0"/>
          <w:numId w:val="67"/>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Acciones para desarrollar la capacidad expresión y regulación de emociones.</w:t>
      </w:r>
    </w:p>
    <w:p w:rsidR="00C577C6" w:rsidRPr="00E27811" w:rsidRDefault="00C577C6" w:rsidP="00E27811">
      <w:pPr>
        <w:numPr>
          <w:ilvl w:val="0"/>
          <w:numId w:val="67"/>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 xml:space="preserve">Desarrollo de estrategias dirigidas a la prevención del consumo de SPA </w:t>
      </w:r>
    </w:p>
    <w:p w:rsidR="00C577C6" w:rsidRPr="00E27811" w:rsidRDefault="00C577C6" w:rsidP="00E27811">
      <w:pPr>
        <w:numPr>
          <w:ilvl w:val="0"/>
          <w:numId w:val="67"/>
        </w:numPr>
        <w:spacing w:after="0" w:line="240" w:lineRule="auto"/>
        <w:ind w:left="284" w:hanging="426"/>
        <w:jc w:val="both"/>
        <w:rPr>
          <w:rFonts w:ascii="Arial" w:eastAsia="Times" w:hAnsi="Arial" w:cs="Arial"/>
          <w:lang w:eastAsia="es-ES"/>
        </w:rPr>
      </w:pPr>
      <w:r w:rsidRPr="00E27811">
        <w:rPr>
          <w:rFonts w:ascii="Arial" w:eastAsia="Times" w:hAnsi="Arial" w:cs="Arial"/>
          <w:lang w:eastAsia="es-ES"/>
        </w:rPr>
        <w:t>Atención individual y familiar para promover entornos protectores frente a factores de riesgo o vulneración, reestructuración de las relaciones con la red vincular con miras a su reintegro y resignificación de estilos de vida, de acuerdo con los compromisos del plan de atención individual.</w:t>
      </w:r>
    </w:p>
    <w:p w:rsidR="00C577C6" w:rsidRPr="00E27811" w:rsidRDefault="00C577C6" w:rsidP="00E27811">
      <w:pPr>
        <w:numPr>
          <w:ilvl w:val="0"/>
          <w:numId w:val="67"/>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lastRenderedPageBreak/>
        <w:t xml:space="preserve">Sensibilización y formación para la </w:t>
      </w:r>
      <w:r w:rsidR="000E0377" w:rsidRPr="00E27811">
        <w:rPr>
          <w:rFonts w:ascii="Arial" w:eastAsia="Times" w:hAnsi="Arial" w:cs="Arial"/>
          <w:lang w:eastAsia="es-ES"/>
        </w:rPr>
        <w:t>resolución de conflictos</w:t>
      </w:r>
      <w:r w:rsidRPr="00E27811">
        <w:rPr>
          <w:rFonts w:ascii="Arial" w:eastAsia="Times" w:hAnsi="Arial" w:cs="Arial"/>
          <w:lang w:eastAsia="es-ES"/>
        </w:rPr>
        <w:t xml:space="preserve"> desde dimensión pedagógica en la convivencia con quienes comparte actividades y formativa-preventiva con su familia y red de apoyo.</w:t>
      </w:r>
    </w:p>
    <w:p w:rsidR="00C577C6" w:rsidRPr="00E27811" w:rsidRDefault="00C577C6" w:rsidP="00E27811">
      <w:pPr>
        <w:numPr>
          <w:ilvl w:val="0"/>
          <w:numId w:val="67"/>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Desarrollo de estrategias y acciones para que él o la adolescente o joven reflexione sobre las conductas cometidas, se responsabilice por las consecuencias de sus actos y se prevenga la reiteración en la comisión de delitos. </w:t>
      </w:r>
    </w:p>
    <w:p w:rsidR="00C577C6" w:rsidRPr="00E27811" w:rsidRDefault="00C577C6" w:rsidP="00E27811">
      <w:pPr>
        <w:numPr>
          <w:ilvl w:val="0"/>
          <w:numId w:val="67"/>
        </w:numPr>
        <w:tabs>
          <w:tab w:val="left" w:pos="8789"/>
        </w:tabs>
        <w:spacing w:after="0" w:line="240" w:lineRule="auto"/>
        <w:ind w:left="284" w:hanging="284"/>
        <w:jc w:val="both"/>
        <w:rPr>
          <w:rFonts w:ascii="Arial" w:eastAsia="Times" w:hAnsi="Arial" w:cs="Arial"/>
          <w:lang w:eastAsia="es-ES"/>
        </w:rPr>
      </w:pPr>
      <w:r w:rsidRPr="00E27811">
        <w:rPr>
          <w:rFonts w:ascii="Arial" w:eastAsia="Times" w:hAnsi="Arial" w:cs="Arial"/>
          <w:lang w:eastAsia="es-ES"/>
        </w:rPr>
        <w:t xml:space="preserve">Acompañar su </w:t>
      </w:r>
      <w:r w:rsidRPr="00E27811">
        <w:rPr>
          <w:rFonts w:ascii="Arial" w:hAnsi="Arial" w:cs="Arial"/>
        </w:rPr>
        <w:t xml:space="preserve">participación efectiva y responsable en actividades derivadas de la aplicación del principio de oportunidad en el marco de la implementación del Programa de Seguimiento Judicial al Tratamiento de Drogas en el SRPA, los Programas Departamentales, Municipales y/o Distritales de Justicia Juvenil Restaurativa y otras actividades de justicia restaurativa que existan en los territorios. </w:t>
      </w:r>
    </w:p>
    <w:p w:rsidR="00C577C6" w:rsidRPr="00E27811" w:rsidRDefault="00C577C6" w:rsidP="00E27811">
      <w:pPr>
        <w:pStyle w:val="Prrafodelista"/>
        <w:numPr>
          <w:ilvl w:val="0"/>
          <w:numId w:val="67"/>
        </w:numPr>
        <w:spacing w:after="0" w:line="240" w:lineRule="auto"/>
        <w:ind w:left="284" w:hanging="284"/>
        <w:contextualSpacing w:val="0"/>
        <w:jc w:val="both"/>
        <w:rPr>
          <w:rFonts w:ascii="Arial" w:hAnsi="Arial" w:cs="Arial"/>
        </w:rPr>
      </w:pPr>
      <w:r w:rsidRPr="00E27811">
        <w:rPr>
          <w:rFonts w:ascii="Arial" w:hAnsi="Arial" w:cs="Arial"/>
        </w:rPr>
        <w:t>Remisión, una vez se dé por terminada la medida la modalidad de apoyo post institucional si lo define la autoridad administrativa para el fortalecimiento a la Inclusión Social.</w:t>
      </w:r>
    </w:p>
    <w:p w:rsidR="00C577C6" w:rsidRPr="00E27811" w:rsidRDefault="00C577C6" w:rsidP="00E27811">
      <w:pPr>
        <w:numPr>
          <w:ilvl w:val="0"/>
          <w:numId w:val="67"/>
        </w:numPr>
        <w:spacing w:after="0" w:line="240" w:lineRule="auto"/>
        <w:ind w:left="284" w:hanging="284"/>
        <w:jc w:val="both"/>
        <w:rPr>
          <w:rFonts w:ascii="Arial" w:eastAsia="Times" w:hAnsi="Arial" w:cs="Arial"/>
          <w:lang w:eastAsia="es-ES"/>
        </w:rPr>
      </w:pPr>
      <w:r w:rsidRPr="00E27811">
        <w:rPr>
          <w:rFonts w:ascii="Arial" w:eastAsia="Times" w:hAnsi="Arial" w:cs="Arial"/>
          <w:lang w:eastAsia="es-ES"/>
        </w:rPr>
        <w:t>Los espacios para el desarrollo de esta modalidad no deben limitarse a los institucionales, sino que debe acudirse a todos aquellos que se disponga en la comunidad o entorno como espacios culturales, lúdicos, deportivos, recreativos y artísticos para favorecer la inclusión social.</w:t>
      </w:r>
    </w:p>
    <w:p w:rsidR="00C577C6" w:rsidRPr="00E27811" w:rsidRDefault="00C577C6" w:rsidP="00E27811">
      <w:pPr>
        <w:numPr>
          <w:ilvl w:val="0"/>
          <w:numId w:val="67"/>
        </w:numPr>
        <w:spacing w:after="0" w:line="240" w:lineRule="auto"/>
        <w:ind w:left="284" w:hanging="284"/>
        <w:jc w:val="both"/>
        <w:rPr>
          <w:rFonts w:ascii="Arial" w:hAnsi="Arial" w:cs="Arial"/>
        </w:rPr>
      </w:pPr>
      <w:r w:rsidRPr="00E27811">
        <w:rPr>
          <w:rFonts w:ascii="Arial" w:eastAsia="Times" w:hAnsi="Arial" w:cs="Arial"/>
          <w:lang w:eastAsia="es-ES"/>
        </w:rPr>
        <w:t>Si la o el adolescente está desescolarizado, la familia y el operador, en coordinación con el Defensor de Familia y la secretaria de educación deben garantizar su vinculación al sistema formal educativo, en escenarios de calidad, en atención a lo contenido en parágrafo 1º del artículo 177, Ley 1098 de 2006 y el Defensor de Familia, o quien haga sus veces, controlará el cumplimiento de esta obligación y verificará la garantía de derechos.</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49"/>
        </w:numPr>
        <w:spacing w:after="0" w:line="240" w:lineRule="auto"/>
        <w:ind w:left="426" w:right="227" w:hanging="426"/>
        <w:contextualSpacing w:val="0"/>
        <w:jc w:val="both"/>
        <w:rPr>
          <w:rFonts w:ascii="Arial" w:hAnsi="Arial" w:cs="Arial"/>
          <w:b/>
        </w:rPr>
      </w:pPr>
      <w:r w:rsidRPr="00E27811">
        <w:rPr>
          <w:rFonts w:ascii="Arial" w:hAnsi="Arial" w:cs="Arial"/>
          <w:b/>
        </w:rPr>
        <w:t>Organización del servicio</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1"/>
          <w:numId w:val="49"/>
        </w:numPr>
        <w:spacing w:after="0" w:line="240" w:lineRule="auto"/>
        <w:ind w:right="227"/>
        <w:contextualSpacing w:val="0"/>
        <w:jc w:val="both"/>
        <w:rPr>
          <w:rFonts w:ascii="Arial" w:hAnsi="Arial" w:cs="Arial"/>
          <w:b/>
        </w:rPr>
      </w:pPr>
      <w:r w:rsidRPr="00E27811">
        <w:rPr>
          <w:rFonts w:ascii="Arial" w:hAnsi="Arial" w:cs="Arial"/>
          <w:b/>
        </w:rPr>
        <w:t>Permanencia y rotación</w:t>
      </w:r>
    </w:p>
    <w:p w:rsidR="00C577C6" w:rsidRPr="00E27811" w:rsidRDefault="00C577C6" w:rsidP="00E27811">
      <w:pPr>
        <w:pStyle w:val="Prrafodelista"/>
        <w:spacing w:after="0" w:line="240" w:lineRule="auto"/>
        <w:ind w:left="1080"/>
        <w:jc w:val="both"/>
        <w:rPr>
          <w:rFonts w:ascii="Arial" w:hAnsi="Arial" w:cs="Arial"/>
          <w:b/>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 xml:space="preserve">La atención se ofrece para seis (6) meses. La permanencia podrá prorrogarse </w:t>
      </w:r>
      <w:r w:rsidRPr="00E27811">
        <w:rPr>
          <w:rFonts w:ascii="Arial" w:hAnsi="Arial" w:cs="Arial"/>
          <w:lang w:val="es-MX"/>
        </w:rPr>
        <w:t xml:space="preserve">por el tiempo que sea indispensable de acuerdo con el concepto de la autoridad administrativa y su equipo técnico interdisciplinario apoyado, en el concepto del equipo interdisciplinario del operador. Se estima una </w:t>
      </w:r>
      <w:r w:rsidRPr="00E27811">
        <w:rPr>
          <w:rFonts w:ascii="Arial" w:hAnsi="Arial" w:cs="Arial"/>
        </w:rPr>
        <w:t>rotación de d</w:t>
      </w:r>
      <w:r w:rsidRPr="00E27811">
        <w:rPr>
          <w:rFonts w:ascii="Arial" w:hAnsi="Arial" w:cs="Arial"/>
          <w:lang w:eastAsia="ko-KR"/>
        </w:rPr>
        <w:t>os (2) adolescentes por cupo al año.</w:t>
      </w:r>
      <w:r w:rsidRPr="00E27811">
        <w:rPr>
          <w:rFonts w:ascii="Arial" w:hAnsi="Arial" w:cs="Arial"/>
          <w:lang w:eastAsia="ko-KR"/>
        </w:rPr>
        <w:tab/>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pStyle w:val="Prrafodelista"/>
        <w:numPr>
          <w:ilvl w:val="0"/>
          <w:numId w:val="49"/>
        </w:numPr>
        <w:spacing w:after="0" w:line="240" w:lineRule="auto"/>
        <w:ind w:right="227"/>
        <w:contextualSpacing w:val="0"/>
        <w:jc w:val="both"/>
        <w:rPr>
          <w:rFonts w:ascii="Arial" w:hAnsi="Arial" w:cs="Arial"/>
          <w:b/>
        </w:rPr>
      </w:pPr>
      <w:r w:rsidRPr="00E27811">
        <w:rPr>
          <w:rFonts w:ascii="Arial" w:hAnsi="Arial" w:cs="Arial"/>
          <w:b/>
        </w:rPr>
        <w:t>Estándares</w:t>
      </w:r>
    </w:p>
    <w:p w:rsidR="00C577C6" w:rsidRPr="00E27811" w:rsidRDefault="00C577C6" w:rsidP="00E27811">
      <w:pPr>
        <w:pStyle w:val="Prrafodelista"/>
        <w:spacing w:after="0" w:line="240" w:lineRule="auto"/>
        <w:ind w:left="360"/>
        <w:jc w:val="both"/>
        <w:rPr>
          <w:rFonts w:ascii="Arial" w:hAnsi="Arial" w:cs="Arial"/>
          <w:b/>
        </w:rPr>
      </w:pPr>
    </w:p>
    <w:p w:rsidR="00C577C6" w:rsidRPr="00E27811" w:rsidRDefault="00C577C6" w:rsidP="00E27811">
      <w:pPr>
        <w:pStyle w:val="Prrafodelista"/>
        <w:numPr>
          <w:ilvl w:val="0"/>
          <w:numId w:val="87"/>
        </w:numPr>
        <w:spacing w:after="0" w:line="240" w:lineRule="auto"/>
        <w:ind w:right="227"/>
        <w:contextualSpacing w:val="0"/>
        <w:jc w:val="both"/>
        <w:rPr>
          <w:rFonts w:ascii="Arial" w:hAnsi="Arial" w:cs="Arial"/>
          <w:b/>
        </w:rPr>
      </w:pPr>
      <w:r w:rsidRPr="00E27811">
        <w:rPr>
          <w:rFonts w:ascii="Arial" w:hAnsi="Arial" w:cs="Arial"/>
          <w:b/>
        </w:rPr>
        <w:t>Dotación Básica</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pStyle w:val="Prrafodelista"/>
        <w:numPr>
          <w:ilvl w:val="0"/>
          <w:numId w:val="63"/>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de dormitorios</w:t>
      </w:r>
    </w:p>
    <w:p w:rsidR="00C577C6" w:rsidRPr="00E27811" w:rsidRDefault="00C577C6" w:rsidP="0073796E">
      <w:pPr>
        <w:pStyle w:val="Prrafodelista"/>
        <w:spacing w:after="0" w:line="240" w:lineRule="auto"/>
        <w:ind w:left="1068" w:right="227"/>
        <w:contextualSpacing w:val="0"/>
        <w:jc w:val="both"/>
        <w:rPr>
          <w:rFonts w:ascii="Arial" w:hAnsi="Arial" w:cs="Arial"/>
          <w:b/>
          <w:lang w:eastAsia="es-CO"/>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17. Dotación de dormitorios para Internado Restablecimiento en Administración de Justicia</w:t>
      </w:r>
    </w:p>
    <w:p w:rsidR="00C577C6" w:rsidRPr="00E27811" w:rsidRDefault="00C577C6" w:rsidP="00E27811">
      <w:pPr>
        <w:spacing w:after="0" w:line="240" w:lineRule="auto"/>
        <w:jc w:val="both"/>
        <w:rPr>
          <w:rFonts w:ascii="Arial" w:hAnsi="Arial" w:cs="Arial"/>
          <w:lang w:val="es-ES_tradnl" w:eastAsia="es-E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1276"/>
        <w:gridCol w:w="1417"/>
        <w:gridCol w:w="1565"/>
      </w:tblGrid>
      <w:tr w:rsidR="00C577C6" w:rsidRPr="0073796E" w:rsidTr="00C577C6">
        <w:trPr>
          <w:cantSplit/>
          <w:trHeight w:val="300"/>
          <w:jc w:val="center"/>
        </w:trPr>
        <w:tc>
          <w:tcPr>
            <w:tcW w:w="5382" w:type="dxa"/>
          </w:tcPr>
          <w:p w:rsidR="00C577C6" w:rsidRPr="0073796E" w:rsidRDefault="00C577C6" w:rsidP="00E27811">
            <w:pPr>
              <w:spacing w:after="0" w:line="240" w:lineRule="auto"/>
              <w:jc w:val="both"/>
              <w:rPr>
                <w:rFonts w:ascii="Arial" w:hAnsi="Arial" w:cs="Arial"/>
                <w:b/>
                <w:sz w:val="18"/>
                <w:szCs w:val="18"/>
              </w:rPr>
            </w:pPr>
            <w:r w:rsidRPr="0073796E">
              <w:rPr>
                <w:rFonts w:ascii="Arial" w:hAnsi="Arial" w:cs="Arial"/>
                <w:b/>
                <w:sz w:val="18"/>
                <w:szCs w:val="18"/>
              </w:rPr>
              <w:t>ELEMENTOS DE DOTACION</w:t>
            </w:r>
          </w:p>
        </w:tc>
        <w:tc>
          <w:tcPr>
            <w:tcW w:w="1276" w:type="dxa"/>
          </w:tcPr>
          <w:p w:rsidR="00C577C6" w:rsidRPr="0073796E" w:rsidRDefault="00C577C6" w:rsidP="00E27811">
            <w:pPr>
              <w:spacing w:after="0" w:line="240" w:lineRule="auto"/>
              <w:jc w:val="both"/>
              <w:rPr>
                <w:rFonts w:ascii="Arial" w:hAnsi="Arial" w:cs="Arial"/>
                <w:b/>
                <w:sz w:val="18"/>
                <w:szCs w:val="18"/>
              </w:rPr>
            </w:pPr>
            <w:r w:rsidRPr="0073796E">
              <w:rPr>
                <w:rFonts w:ascii="Arial" w:hAnsi="Arial" w:cs="Arial"/>
                <w:b/>
                <w:sz w:val="18"/>
                <w:szCs w:val="18"/>
              </w:rPr>
              <w:t>CANTIDAD</w:t>
            </w:r>
          </w:p>
        </w:tc>
        <w:tc>
          <w:tcPr>
            <w:tcW w:w="1417" w:type="dxa"/>
          </w:tcPr>
          <w:p w:rsidR="00C577C6" w:rsidRPr="0073796E" w:rsidRDefault="00C577C6" w:rsidP="00E27811">
            <w:pPr>
              <w:spacing w:after="0" w:line="240" w:lineRule="auto"/>
              <w:jc w:val="both"/>
              <w:rPr>
                <w:rFonts w:ascii="Arial" w:hAnsi="Arial" w:cs="Arial"/>
                <w:b/>
                <w:sz w:val="18"/>
                <w:szCs w:val="18"/>
              </w:rPr>
            </w:pPr>
            <w:r w:rsidRPr="0073796E">
              <w:rPr>
                <w:rFonts w:ascii="Arial" w:hAnsi="Arial" w:cs="Arial"/>
                <w:b/>
                <w:sz w:val="18"/>
                <w:szCs w:val="18"/>
              </w:rPr>
              <w:t>ENTREGAS</w:t>
            </w:r>
          </w:p>
        </w:tc>
        <w:tc>
          <w:tcPr>
            <w:tcW w:w="1565" w:type="dxa"/>
          </w:tcPr>
          <w:p w:rsidR="00C577C6" w:rsidRPr="0073796E" w:rsidRDefault="00C577C6" w:rsidP="00E27811">
            <w:pPr>
              <w:spacing w:after="0" w:line="240" w:lineRule="auto"/>
              <w:jc w:val="both"/>
              <w:rPr>
                <w:rFonts w:ascii="Arial" w:hAnsi="Arial" w:cs="Arial"/>
                <w:b/>
                <w:sz w:val="18"/>
                <w:szCs w:val="18"/>
              </w:rPr>
            </w:pPr>
            <w:r w:rsidRPr="0073796E">
              <w:rPr>
                <w:rFonts w:ascii="Arial" w:hAnsi="Arial" w:cs="Arial"/>
                <w:b/>
                <w:sz w:val="18"/>
                <w:szCs w:val="18"/>
              </w:rPr>
              <w:t>REPOSICIÓN</w:t>
            </w:r>
          </w:p>
        </w:tc>
      </w:tr>
      <w:tr w:rsidR="00C577C6" w:rsidRPr="0073796E" w:rsidTr="00C577C6">
        <w:trPr>
          <w:cantSplit/>
          <w:trHeight w:val="725"/>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Cama (según condiciones de infraestructura puede ser en concreto) en aplicación de enfoque étnico, pueda darse la utilización de hamacas, toldillo y/o chinchorro.</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C/10 años</w:t>
            </w:r>
          </w:p>
        </w:tc>
      </w:tr>
      <w:tr w:rsidR="00C577C6" w:rsidRPr="0073796E" w:rsidTr="00C577C6">
        <w:trPr>
          <w:cantSplit/>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lastRenderedPageBreak/>
              <w:t>Colchón o Colchoneta 15 cms o más (no se requiere si se aplica enfoque étnico).</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C/5 años</w:t>
            </w:r>
          </w:p>
        </w:tc>
      </w:tr>
      <w:tr w:rsidR="00C577C6" w:rsidRPr="0073796E" w:rsidTr="00C577C6">
        <w:trPr>
          <w:cantSplit/>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Caucho protector para colchón o colchoneta (no se requiere si se aplica enfoque étnico).</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C/año</w:t>
            </w:r>
          </w:p>
        </w:tc>
      </w:tr>
      <w:tr w:rsidR="00C577C6" w:rsidRPr="0073796E" w:rsidTr="00C577C6">
        <w:trPr>
          <w:cantSplit/>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Almohada (no se requiere si se aplica enfoque étnico).</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C/2 años</w:t>
            </w:r>
          </w:p>
        </w:tc>
      </w:tr>
      <w:tr w:rsidR="00C577C6" w:rsidRPr="0073796E" w:rsidTr="00C577C6">
        <w:trPr>
          <w:cantSplit/>
          <w:trHeight w:val="302"/>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 xml:space="preserve">Juego de Cama (funda, sabana y sobre sábana) </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C/2 años</w:t>
            </w:r>
          </w:p>
        </w:tc>
      </w:tr>
      <w:tr w:rsidR="00C577C6" w:rsidRPr="0073796E" w:rsidTr="00C577C6">
        <w:trPr>
          <w:cantSplit/>
          <w:trHeight w:val="302"/>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Cubre lecho o colcha según clima</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2</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C/4 años</w:t>
            </w:r>
          </w:p>
        </w:tc>
      </w:tr>
      <w:tr w:rsidR="00C577C6" w:rsidRPr="0073796E" w:rsidTr="00C577C6">
        <w:trPr>
          <w:cantSplit/>
          <w:trHeight w:val="169"/>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Cobija o manta</w:t>
            </w:r>
            <w:r w:rsidRPr="0073796E">
              <w:rPr>
                <w:rFonts w:ascii="Arial" w:hAnsi="Arial" w:cs="Arial"/>
                <w:sz w:val="18"/>
                <w:szCs w:val="18"/>
                <w:vertAlign w:val="superscript"/>
              </w:rPr>
              <w:t xml:space="preserve"> </w:t>
            </w:r>
            <w:r w:rsidRPr="0073796E">
              <w:rPr>
                <w:rFonts w:ascii="Arial" w:hAnsi="Arial" w:cs="Arial"/>
                <w:sz w:val="18"/>
                <w:szCs w:val="18"/>
              </w:rPr>
              <w:t>según clima</w:t>
            </w:r>
            <w:r w:rsidRPr="0073796E">
              <w:rPr>
                <w:rStyle w:val="Refdenotaalpie"/>
                <w:rFonts w:ascii="Arial" w:hAnsi="Arial" w:cs="Arial"/>
                <w:sz w:val="18"/>
                <w:szCs w:val="18"/>
              </w:rPr>
              <w:footnoteReference w:id="4"/>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C/2 años</w:t>
            </w:r>
          </w:p>
        </w:tc>
      </w:tr>
      <w:tr w:rsidR="00C577C6" w:rsidRPr="0073796E" w:rsidTr="00C577C6">
        <w:trPr>
          <w:cantSplit/>
          <w:trHeight w:val="169"/>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 xml:space="preserve">Closet, armario, locker u organizadores para guardar elementos personales, elaborado en material de acuerdo con el clima, diseño de infraestructura y/o circunstancias y características de la población. </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1</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Mantenimiento</w:t>
            </w:r>
          </w:p>
        </w:tc>
      </w:tr>
      <w:tr w:rsidR="00C577C6" w:rsidRPr="0073796E" w:rsidTr="00C577C6">
        <w:trPr>
          <w:cantSplit/>
          <w:jc w:val="center"/>
        </w:trPr>
        <w:tc>
          <w:tcPr>
            <w:tcW w:w="5382"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Ventilador según clima</w:t>
            </w:r>
          </w:p>
        </w:tc>
        <w:tc>
          <w:tcPr>
            <w:tcW w:w="1276"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Por alojamientos</w:t>
            </w:r>
          </w:p>
        </w:tc>
        <w:tc>
          <w:tcPr>
            <w:tcW w:w="1417"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Al ingreso</w:t>
            </w:r>
          </w:p>
        </w:tc>
        <w:tc>
          <w:tcPr>
            <w:tcW w:w="1565" w:type="dxa"/>
          </w:tcPr>
          <w:p w:rsidR="00C577C6" w:rsidRPr="0073796E" w:rsidRDefault="00C577C6" w:rsidP="00E27811">
            <w:pPr>
              <w:spacing w:after="0" w:line="240" w:lineRule="auto"/>
              <w:jc w:val="both"/>
              <w:rPr>
                <w:rFonts w:ascii="Arial" w:hAnsi="Arial" w:cs="Arial"/>
                <w:sz w:val="18"/>
                <w:szCs w:val="18"/>
              </w:rPr>
            </w:pPr>
            <w:r w:rsidRPr="0073796E">
              <w:rPr>
                <w:rFonts w:ascii="Arial" w:hAnsi="Arial" w:cs="Arial"/>
                <w:sz w:val="18"/>
                <w:szCs w:val="18"/>
              </w:rPr>
              <w:t>Mantenimiento</w:t>
            </w:r>
          </w:p>
        </w:tc>
      </w:tr>
    </w:tbl>
    <w:p w:rsidR="00C577C6" w:rsidRPr="00251C36" w:rsidRDefault="00C577C6" w:rsidP="00E27811">
      <w:pPr>
        <w:spacing w:after="0" w:line="240" w:lineRule="auto"/>
        <w:jc w:val="both"/>
        <w:rPr>
          <w:rFonts w:ascii="Arial" w:eastAsia="Times" w:hAnsi="Arial" w:cs="Arial"/>
          <w:sz w:val="16"/>
          <w:szCs w:val="16"/>
          <w:lang w:eastAsia="es-ES"/>
        </w:rPr>
      </w:pPr>
      <w:r w:rsidRPr="00251C36">
        <w:rPr>
          <w:rFonts w:ascii="Arial" w:eastAsia="Times" w:hAnsi="Arial" w:cs="Arial"/>
          <w:b/>
          <w:sz w:val="16"/>
          <w:szCs w:val="16"/>
          <w:lang w:eastAsia="es-ES"/>
        </w:rPr>
        <w:t>Nota:</w:t>
      </w:r>
      <w:r w:rsidRPr="00251C36">
        <w:rPr>
          <w:rFonts w:ascii="Arial" w:eastAsia="Times" w:hAnsi="Arial" w:cs="Arial"/>
          <w:sz w:val="16"/>
          <w:szCs w:val="16"/>
          <w:lang w:eastAsia="es-ES"/>
        </w:rPr>
        <w:t xml:space="preserve"> El uso de ventiladores se determina considerando condiciones de seguridad del niño, niña y adolescente, en su defecto buscar opción aire acondicionado o condiciones que favorezcan circulación de aire cuando hay altas temperaturas. </w:t>
      </w:r>
    </w:p>
    <w:p w:rsidR="007B14B8" w:rsidRPr="00251C36" w:rsidRDefault="007B14B8" w:rsidP="00E27811">
      <w:pPr>
        <w:spacing w:after="0" w:line="240" w:lineRule="auto"/>
        <w:jc w:val="both"/>
        <w:rPr>
          <w:rFonts w:ascii="Arial" w:eastAsia="Times" w:hAnsi="Arial" w:cs="Arial"/>
          <w:sz w:val="16"/>
          <w:szCs w:val="16"/>
          <w:lang w:eastAsia="es-ES"/>
        </w:rPr>
      </w:pPr>
      <w:r w:rsidRPr="00251C36">
        <w:rPr>
          <w:rFonts w:ascii="Arial" w:eastAsia="Times" w:hAnsi="Arial" w:cs="Arial"/>
          <w:sz w:val="16"/>
          <w:szCs w:val="16"/>
          <w:lang w:eastAsia="es-ES"/>
        </w:rPr>
        <w:t>Se tendrá en cuenta enfoque diferencial en los territorios donde se atienda a población indígena, para el uso opcional de Hamacas y/o Chinchorros con las respectivas medidas de seguridad.</w:t>
      </w:r>
    </w:p>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pStyle w:val="Prrafodelista"/>
        <w:numPr>
          <w:ilvl w:val="0"/>
          <w:numId w:val="63"/>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de elementos lúdico-deportivos y de centros de interés - artes</w:t>
      </w: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18. Dotación de elementos lúdicos, deportivos y de artes para Internado Restablecimiento en Administración de Justicia</w:t>
      </w:r>
    </w:p>
    <w:p w:rsidR="00C577C6" w:rsidRPr="00E27811" w:rsidRDefault="00C577C6" w:rsidP="00E27811">
      <w:pPr>
        <w:spacing w:after="0" w:line="240" w:lineRule="auto"/>
        <w:jc w:val="both"/>
        <w:rPr>
          <w:rFonts w:ascii="Arial" w:hAnsi="Arial" w:cs="Arial"/>
          <w:b/>
        </w:rPr>
      </w:pPr>
    </w:p>
    <w:tbl>
      <w:tblPr>
        <w:tblW w:w="86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4110"/>
        <w:gridCol w:w="2410"/>
      </w:tblGrid>
      <w:tr w:rsidR="00C577C6" w:rsidRPr="00251C36" w:rsidTr="00C577C6">
        <w:trPr>
          <w:cantSplit/>
          <w:trHeight w:val="683"/>
        </w:trPr>
        <w:tc>
          <w:tcPr>
            <w:tcW w:w="2090" w:type="dxa"/>
            <w:vMerge w:val="restart"/>
          </w:tcPr>
          <w:p w:rsidR="00C577C6" w:rsidRPr="00251C36" w:rsidRDefault="00C577C6" w:rsidP="00E27811">
            <w:pPr>
              <w:spacing w:after="0" w:line="240" w:lineRule="auto"/>
              <w:jc w:val="both"/>
              <w:rPr>
                <w:rFonts w:ascii="Arial" w:hAnsi="Arial" w:cs="Arial"/>
                <w:b/>
                <w:sz w:val="18"/>
                <w:szCs w:val="18"/>
              </w:rPr>
            </w:pPr>
          </w:p>
          <w:p w:rsidR="00C577C6" w:rsidRPr="00251C36" w:rsidRDefault="00C577C6" w:rsidP="00E27811">
            <w:pPr>
              <w:spacing w:after="0" w:line="240" w:lineRule="auto"/>
              <w:jc w:val="both"/>
              <w:rPr>
                <w:rFonts w:ascii="Arial" w:hAnsi="Arial" w:cs="Arial"/>
                <w:b/>
                <w:sz w:val="18"/>
                <w:szCs w:val="18"/>
              </w:rPr>
            </w:pPr>
            <w:r w:rsidRPr="00251C36">
              <w:rPr>
                <w:rFonts w:ascii="Arial" w:hAnsi="Arial" w:cs="Arial"/>
                <w:b/>
                <w:sz w:val="18"/>
                <w:szCs w:val="18"/>
              </w:rPr>
              <w:t>ELEMENTOS</w:t>
            </w:r>
          </w:p>
          <w:p w:rsidR="00C577C6" w:rsidRPr="00251C36" w:rsidRDefault="00C577C6" w:rsidP="00E27811">
            <w:pPr>
              <w:spacing w:after="0" w:line="240" w:lineRule="auto"/>
              <w:jc w:val="both"/>
              <w:rPr>
                <w:rFonts w:ascii="Arial" w:hAnsi="Arial" w:cs="Arial"/>
                <w:b/>
                <w:sz w:val="18"/>
                <w:szCs w:val="18"/>
              </w:rPr>
            </w:pPr>
            <w:r w:rsidRPr="00251C36">
              <w:rPr>
                <w:rFonts w:ascii="Arial" w:hAnsi="Arial" w:cs="Arial"/>
                <w:b/>
                <w:sz w:val="18"/>
                <w:szCs w:val="18"/>
              </w:rPr>
              <w:t>LÚDICO DEPORTIVOS</w:t>
            </w:r>
          </w:p>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b/>
                <w:sz w:val="18"/>
                <w:szCs w:val="18"/>
              </w:rPr>
            </w:pPr>
          </w:p>
          <w:p w:rsidR="00C577C6" w:rsidRPr="00251C36" w:rsidRDefault="00C577C6" w:rsidP="00E27811">
            <w:pPr>
              <w:spacing w:after="0" w:line="240" w:lineRule="auto"/>
              <w:jc w:val="both"/>
              <w:rPr>
                <w:rFonts w:ascii="Arial" w:hAnsi="Arial" w:cs="Arial"/>
                <w:b/>
                <w:sz w:val="18"/>
                <w:szCs w:val="18"/>
              </w:rPr>
            </w:pPr>
            <w:r w:rsidRPr="00251C36">
              <w:rPr>
                <w:rFonts w:ascii="Arial" w:hAnsi="Arial" w:cs="Arial"/>
                <w:b/>
                <w:sz w:val="18"/>
                <w:szCs w:val="18"/>
              </w:rPr>
              <w:t>ELEMENTOS</w:t>
            </w:r>
          </w:p>
        </w:tc>
        <w:tc>
          <w:tcPr>
            <w:tcW w:w="2410" w:type="dxa"/>
          </w:tcPr>
          <w:p w:rsidR="00C577C6" w:rsidRPr="00251C36" w:rsidRDefault="00C577C6" w:rsidP="00E27811">
            <w:pPr>
              <w:spacing w:after="0" w:line="240" w:lineRule="auto"/>
              <w:jc w:val="both"/>
              <w:rPr>
                <w:rFonts w:ascii="Arial" w:hAnsi="Arial" w:cs="Arial"/>
                <w:b/>
                <w:sz w:val="18"/>
                <w:szCs w:val="18"/>
              </w:rPr>
            </w:pPr>
          </w:p>
          <w:p w:rsidR="00C577C6" w:rsidRPr="00251C36" w:rsidRDefault="00C577C6" w:rsidP="00E27811">
            <w:pPr>
              <w:spacing w:after="0" w:line="240" w:lineRule="auto"/>
              <w:jc w:val="both"/>
              <w:rPr>
                <w:rFonts w:ascii="Arial" w:hAnsi="Arial" w:cs="Arial"/>
                <w:b/>
                <w:sz w:val="18"/>
                <w:szCs w:val="18"/>
              </w:rPr>
            </w:pPr>
            <w:r w:rsidRPr="00251C36">
              <w:rPr>
                <w:rFonts w:ascii="Arial" w:hAnsi="Arial" w:cs="Arial"/>
                <w:b/>
                <w:sz w:val="18"/>
                <w:szCs w:val="18"/>
              </w:rPr>
              <w:t>PROPORCIÓN POR No. DE USUARIOS</w:t>
            </w:r>
          </w:p>
        </w:tc>
      </w:tr>
      <w:tr w:rsidR="00C577C6" w:rsidRPr="00251C36" w:rsidTr="00C577C6">
        <w:trPr>
          <w:cantSplit/>
          <w:trHeight w:val="447"/>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Juegos de mesa (loterías, dominós, ajedrez, parqués, otros)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cada 20 usuarios</w:t>
            </w:r>
          </w:p>
        </w:tc>
      </w:tr>
      <w:tr w:rsidR="00C577C6" w:rsidRPr="00251C36" w:rsidTr="00C577C6">
        <w:trPr>
          <w:cantSplit/>
          <w:trHeight w:val="270"/>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Mesa de ping pong con raquetas.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50 usuarios</w:t>
            </w:r>
          </w:p>
        </w:tc>
      </w:tr>
      <w:tr w:rsidR="00C577C6" w:rsidRPr="00251C36" w:rsidTr="00C577C6">
        <w:trPr>
          <w:cantSplit/>
          <w:trHeight w:val="429"/>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Implementos para actividades varias (aros, frisbee, lazos, conos, discos, platillos, etc.)</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cada 10 usuarios</w:t>
            </w:r>
          </w:p>
        </w:tc>
      </w:tr>
      <w:tr w:rsidR="00C577C6" w:rsidRPr="00251C36" w:rsidTr="00C577C6">
        <w:trPr>
          <w:cantSplit/>
          <w:trHeight w:val="334"/>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Mallas para basquetbol, voleibol, microfútbol</w:t>
            </w:r>
          </w:p>
        </w:tc>
        <w:tc>
          <w:tcPr>
            <w:tcW w:w="2410" w:type="dxa"/>
          </w:tcPr>
          <w:p w:rsidR="00C577C6" w:rsidRPr="00251C36" w:rsidRDefault="00C577C6" w:rsidP="00E27811">
            <w:pPr>
              <w:spacing w:after="0" w:line="240" w:lineRule="auto"/>
              <w:jc w:val="both"/>
              <w:rPr>
                <w:rFonts w:ascii="Arial" w:hAnsi="Arial" w:cs="Arial"/>
                <w:sz w:val="18"/>
                <w:szCs w:val="18"/>
              </w:rPr>
            </w:pPr>
          </w:p>
        </w:tc>
      </w:tr>
      <w:tr w:rsidR="00C577C6" w:rsidRPr="00251C36" w:rsidTr="00C577C6">
        <w:trPr>
          <w:cantSplit/>
          <w:trHeight w:val="683"/>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Implementos deportivos (Balones de futbol, baloncesto y voleibol.</w:t>
            </w:r>
          </w:p>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Estos elementos pueden variar según espacios en el centro, prácticas culturales y énfasis del PAI.</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cada 20 usuarios</w:t>
            </w:r>
          </w:p>
        </w:tc>
      </w:tr>
      <w:tr w:rsidR="00C577C6" w:rsidRPr="00251C36" w:rsidTr="00C577C6">
        <w:trPr>
          <w:cantSplit/>
          <w:trHeight w:val="683"/>
        </w:trPr>
        <w:tc>
          <w:tcPr>
            <w:tcW w:w="2090" w:type="dxa"/>
            <w:vMerge/>
          </w:tcPr>
          <w:p w:rsidR="00C577C6" w:rsidRPr="00251C36" w:rsidRDefault="00C577C6" w:rsidP="00E27811">
            <w:pPr>
              <w:spacing w:after="0" w:line="240" w:lineRule="auto"/>
              <w:jc w:val="both"/>
              <w:rPr>
                <w:rFonts w:ascii="Arial" w:hAnsi="Arial" w:cs="Arial"/>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Instrumentos Musicales: Guitarra, órgano, tambor, maracas, marimba, flautas, dulzaina, otros. Estos elementos pueden variar según prácticas culturales y énfasis del PAI.</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cada 20 usuarios</w:t>
            </w:r>
          </w:p>
        </w:tc>
      </w:tr>
      <w:tr w:rsidR="00C577C6" w:rsidRPr="00251C36" w:rsidTr="00C577C6">
        <w:trPr>
          <w:cantSplit/>
          <w:trHeight w:val="388"/>
        </w:trPr>
        <w:tc>
          <w:tcPr>
            <w:tcW w:w="2090" w:type="dxa"/>
            <w:vMerge w:val="restart"/>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b/>
                <w:sz w:val="18"/>
                <w:szCs w:val="18"/>
              </w:rPr>
              <w:t>ELEMENTOS PARA CENTROS DE INTERES - ARTES</w:t>
            </w:r>
          </w:p>
        </w:tc>
        <w:tc>
          <w:tcPr>
            <w:tcW w:w="4110" w:type="dxa"/>
          </w:tcPr>
          <w:p w:rsidR="00C577C6" w:rsidRPr="00251C36" w:rsidRDefault="00C577C6" w:rsidP="00E27811">
            <w:pPr>
              <w:spacing w:after="0" w:line="240" w:lineRule="auto"/>
              <w:jc w:val="both"/>
              <w:rPr>
                <w:rFonts w:ascii="Arial" w:hAnsi="Arial" w:cs="Arial"/>
                <w:b/>
                <w:sz w:val="18"/>
                <w:szCs w:val="18"/>
              </w:rPr>
            </w:pPr>
            <w:r w:rsidRPr="00251C36">
              <w:rPr>
                <w:rFonts w:ascii="Arial" w:hAnsi="Arial" w:cs="Arial"/>
                <w:b/>
                <w:sz w:val="18"/>
                <w:szCs w:val="18"/>
              </w:rPr>
              <w:t>ELEMENTOS DE USO COLECTIVO</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b/>
                <w:sz w:val="18"/>
                <w:szCs w:val="18"/>
              </w:rPr>
              <w:t>PROPORCIÓN POR # DE USUARIOS</w:t>
            </w:r>
          </w:p>
        </w:tc>
      </w:tr>
      <w:tr w:rsidR="00C577C6" w:rsidRPr="00251C36" w:rsidTr="00C577C6">
        <w:trPr>
          <w:cantSplit/>
          <w:trHeight w:val="272"/>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 xml:space="preserve">Papelógrafo </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 por cada 50 usuarios</w:t>
            </w:r>
          </w:p>
        </w:tc>
      </w:tr>
      <w:tr w:rsidR="00C577C6" w:rsidRPr="00251C36" w:rsidTr="00C577C6">
        <w:trPr>
          <w:cantSplit/>
          <w:trHeight w:val="275"/>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Pinceles tamaño 4</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por cada 20 usuarios</w:t>
            </w:r>
          </w:p>
        </w:tc>
      </w:tr>
      <w:tr w:rsidR="00C577C6" w:rsidRPr="00251C36" w:rsidTr="00C577C6">
        <w:trPr>
          <w:cantSplit/>
          <w:trHeight w:val="266"/>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Pinceles tamaño 5</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por cada 20 usuarios</w:t>
            </w:r>
          </w:p>
        </w:tc>
      </w:tr>
      <w:tr w:rsidR="00C577C6" w:rsidRPr="00251C36" w:rsidTr="00C577C6">
        <w:trPr>
          <w:cantSplit/>
          <w:trHeight w:val="283"/>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Pinceles tamaño 6</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por cada 20 usuarios</w:t>
            </w:r>
          </w:p>
        </w:tc>
      </w:tr>
      <w:tr w:rsidR="00C577C6" w:rsidRPr="00251C36" w:rsidTr="00C577C6">
        <w:trPr>
          <w:cantSplit/>
          <w:trHeight w:val="274"/>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Lápices No 2</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40 por cada 20 usuarios</w:t>
            </w:r>
          </w:p>
        </w:tc>
      </w:tr>
      <w:tr w:rsidR="00C577C6" w:rsidRPr="00251C36" w:rsidTr="00C577C6">
        <w:trPr>
          <w:cantSplit/>
          <w:trHeight w:val="28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Taja lápiz</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por cada 20 usuarios</w:t>
            </w:r>
          </w:p>
        </w:tc>
      </w:tr>
      <w:tr w:rsidR="00C577C6" w:rsidRPr="00251C36" w:rsidTr="00C577C6">
        <w:trPr>
          <w:cantSplit/>
          <w:trHeight w:val="27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Cajas de colores básicos por 12 unidades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cajas por cada 20 usuarios</w:t>
            </w:r>
          </w:p>
        </w:tc>
      </w:tr>
      <w:tr w:rsidR="00C577C6" w:rsidRPr="00251C36" w:rsidTr="00C577C6">
        <w:trPr>
          <w:cantSplit/>
          <w:trHeight w:val="262"/>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Cajas de crayones gruesos de diferentes colores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cajas por cada 20 usuarios</w:t>
            </w:r>
          </w:p>
        </w:tc>
      </w:tr>
      <w:tr w:rsidR="00C577C6" w:rsidRPr="00251C36" w:rsidTr="00C577C6">
        <w:trPr>
          <w:cantSplit/>
          <w:trHeight w:val="53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Cajas de marcadores medianos de diferentes colores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cajas por cada 20 usuarios</w:t>
            </w:r>
          </w:p>
        </w:tc>
      </w:tr>
      <w:tr w:rsidR="00C577C6" w:rsidRPr="00251C36" w:rsidTr="00C577C6">
        <w:trPr>
          <w:cantSplit/>
          <w:trHeight w:val="302"/>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Tijeras plásticas punta redonda</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10 por cada 20 usuarios</w:t>
            </w:r>
          </w:p>
        </w:tc>
      </w:tr>
      <w:tr w:rsidR="00C577C6" w:rsidRPr="00251C36" w:rsidTr="00C577C6">
        <w:trPr>
          <w:cantSplit/>
          <w:trHeight w:val="53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Cartulina Bristol de diferentes colores, por octavos</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30 por cada 20 usuarios</w:t>
            </w:r>
          </w:p>
        </w:tc>
      </w:tr>
      <w:tr w:rsidR="00C577C6" w:rsidRPr="00251C36" w:rsidTr="00C577C6">
        <w:trPr>
          <w:cantSplit/>
          <w:trHeight w:val="53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Vinilos colores básicos (amarillo, azul, rojo, blanco y negro)</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30 por cada 20 usuarios</w:t>
            </w:r>
          </w:p>
        </w:tc>
      </w:tr>
      <w:tr w:rsidR="00C577C6" w:rsidRPr="00251C36" w:rsidTr="00C577C6">
        <w:trPr>
          <w:cantSplit/>
          <w:trHeight w:val="531"/>
        </w:trPr>
        <w:tc>
          <w:tcPr>
            <w:tcW w:w="2090" w:type="dxa"/>
            <w:vMerge/>
          </w:tcPr>
          <w:p w:rsidR="00C577C6" w:rsidRPr="00251C36" w:rsidRDefault="00C577C6" w:rsidP="00E27811">
            <w:pPr>
              <w:spacing w:after="0" w:line="240" w:lineRule="auto"/>
              <w:jc w:val="both"/>
              <w:rPr>
                <w:rFonts w:ascii="Arial" w:hAnsi="Arial" w:cs="Arial"/>
                <w:b/>
                <w:sz w:val="18"/>
                <w:szCs w:val="18"/>
              </w:rPr>
            </w:pPr>
          </w:p>
        </w:tc>
        <w:tc>
          <w:tcPr>
            <w:tcW w:w="41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Papel silueta por octavos colores básicos (amarillo, azul, rojo, naranja, verde, violeta, blanco y negro)</w:t>
            </w:r>
          </w:p>
        </w:tc>
        <w:tc>
          <w:tcPr>
            <w:tcW w:w="2410" w:type="dxa"/>
          </w:tcPr>
          <w:p w:rsidR="00C577C6" w:rsidRPr="00251C36" w:rsidRDefault="00C577C6" w:rsidP="00E27811">
            <w:pPr>
              <w:spacing w:after="0" w:line="240" w:lineRule="auto"/>
              <w:jc w:val="both"/>
              <w:rPr>
                <w:rFonts w:ascii="Arial" w:hAnsi="Arial" w:cs="Arial"/>
                <w:sz w:val="18"/>
                <w:szCs w:val="18"/>
              </w:rPr>
            </w:pPr>
            <w:r w:rsidRPr="00251C36">
              <w:rPr>
                <w:rFonts w:ascii="Arial" w:hAnsi="Arial" w:cs="Arial"/>
                <w:sz w:val="18"/>
                <w:szCs w:val="18"/>
              </w:rPr>
              <w:t>30 por cada 20 usuarios</w:t>
            </w:r>
          </w:p>
        </w:tc>
      </w:tr>
    </w:tbl>
    <w:p w:rsidR="00C577C6" w:rsidRPr="00251C36" w:rsidRDefault="00C577C6" w:rsidP="00E27811">
      <w:pPr>
        <w:spacing w:after="0" w:line="240" w:lineRule="auto"/>
        <w:jc w:val="both"/>
        <w:rPr>
          <w:rFonts w:ascii="Arial" w:hAnsi="Arial" w:cs="Arial"/>
          <w:b/>
          <w:bCs/>
          <w:sz w:val="16"/>
          <w:szCs w:val="16"/>
        </w:rPr>
      </w:pPr>
    </w:p>
    <w:p w:rsidR="00C577C6" w:rsidRPr="00251C36" w:rsidRDefault="00C577C6" w:rsidP="00E27811">
      <w:pPr>
        <w:spacing w:after="0" w:line="240" w:lineRule="auto"/>
        <w:jc w:val="both"/>
        <w:rPr>
          <w:rFonts w:ascii="Arial" w:eastAsia="Times" w:hAnsi="Arial" w:cs="Arial"/>
          <w:sz w:val="16"/>
          <w:szCs w:val="16"/>
          <w:lang w:eastAsia="es-ES"/>
        </w:rPr>
      </w:pPr>
      <w:r w:rsidRPr="00251C36">
        <w:rPr>
          <w:rFonts w:ascii="Arial" w:hAnsi="Arial" w:cs="Arial"/>
          <w:b/>
          <w:bCs/>
          <w:sz w:val="16"/>
          <w:szCs w:val="16"/>
        </w:rPr>
        <w:t>Nota:</w:t>
      </w:r>
      <w:r w:rsidRPr="00251C36">
        <w:rPr>
          <w:rFonts w:ascii="Arial" w:eastAsia="Times" w:hAnsi="Arial" w:cs="Arial"/>
          <w:sz w:val="16"/>
          <w:szCs w:val="16"/>
          <w:lang w:eastAsia="es-ES"/>
        </w:rPr>
        <w:t xml:space="preserve"> Los elementos se determinan según Proyecto de Atención Institucional y/o talleres que implementen. Los pueden variar de acuerdo con las prácticas culturales y los proyectos o estrategias que trabaje cada centro en desarrollo de la atención.</w:t>
      </w:r>
    </w:p>
    <w:p w:rsidR="00C577C6" w:rsidRPr="00E27811" w:rsidRDefault="00C577C6" w:rsidP="00E27811">
      <w:pPr>
        <w:spacing w:after="0" w:line="240" w:lineRule="auto"/>
        <w:jc w:val="both"/>
        <w:rPr>
          <w:rFonts w:ascii="Arial" w:hAnsi="Arial" w:cs="Arial"/>
          <w:b/>
        </w:rPr>
      </w:pPr>
    </w:p>
    <w:p w:rsidR="00C577C6" w:rsidRDefault="00C577C6" w:rsidP="00E27811">
      <w:pPr>
        <w:pStyle w:val="Prrafodelista"/>
        <w:numPr>
          <w:ilvl w:val="0"/>
          <w:numId w:val="87"/>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Escolar</w:t>
      </w:r>
    </w:p>
    <w:p w:rsidR="00770691" w:rsidRPr="00E27811" w:rsidRDefault="00770691" w:rsidP="00770691">
      <w:pPr>
        <w:pStyle w:val="Prrafodelista"/>
        <w:spacing w:after="0" w:line="240" w:lineRule="auto"/>
        <w:ind w:right="227"/>
        <w:contextualSpacing w:val="0"/>
        <w:jc w:val="both"/>
        <w:rPr>
          <w:rFonts w:ascii="Arial" w:hAnsi="Arial" w:cs="Arial"/>
          <w:b/>
          <w:lang w:eastAsia="es-CO"/>
        </w:rPr>
      </w:pPr>
    </w:p>
    <w:p w:rsidR="00C577C6" w:rsidRPr="00E27811" w:rsidRDefault="00C577C6" w:rsidP="00E27811">
      <w:pPr>
        <w:pStyle w:val="Prrafodelista"/>
        <w:numPr>
          <w:ilvl w:val="0"/>
          <w:numId w:val="63"/>
        </w:numPr>
        <w:spacing w:after="0" w:line="240" w:lineRule="auto"/>
        <w:ind w:right="227"/>
        <w:contextualSpacing w:val="0"/>
        <w:jc w:val="both"/>
        <w:rPr>
          <w:rFonts w:ascii="Arial" w:hAnsi="Arial" w:cs="Arial"/>
          <w:b/>
        </w:rPr>
      </w:pPr>
      <w:r w:rsidRPr="00E27811">
        <w:rPr>
          <w:rFonts w:ascii="Arial" w:hAnsi="Arial" w:cs="Arial"/>
          <w:b/>
        </w:rPr>
        <w:t>Dotación Escolar Uniformes</w:t>
      </w:r>
    </w:p>
    <w:p w:rsidR="00C577C6" w:rsidRPr="00E27811" w:rsidRDefault="00C577C6" w:rsidP="00E27811">
      <w:pPr>
        <w:pStyle w:val="Prrafodelista"/>
        <w:spacing w:after="0" w:line="240" w:lineRule="auto"/>
        <w:ind w:left="1068"/>
        <w:jc w:val="both"/>
        <w:rPr>
          <w:rFonts w:ascii="Arial" w:hAnsi="Arial" w:cs="Arial"/>
          <w:b/>
        </w:rPr>
      </w:pPr>
    </w:p>
    <w:p w:rsidR="00C577C6" w:rsidRPr="00E27811" w:rsidRDefault="00C577C6" w:rsidP="00E27811">
      <w:pPr>
        <w:pStyle w:val="Descripcin"/>
        <w:keepNext/>
        <w:spacing w:after="0" w:line="240" w:lineRule="auto"/>
        <w:ind w:left="708"/>
        <w:rPr>
          <w:rFonts w:ascii="Arial" w:hAnsi="Arial" w:cs="Arial"/>
          <w:sz w:val="22"/>
          <w:szCs w:val="22"/>
        </w:rPr>
      </w:pPr>
      <w:r w:rsidRPr="00E27811">
        <w:rPr>
          <w:rFonts w:ascii="Arial" w:hAnsi="Arial" w:cs="Arial"/>
          <w:sz w:val="22"/>
          <w:szCs w:val="22"/>
        </w:rPr>
        <w:t>Tabla 19. Dotación escolar uniformes para Internado Restablecimiento en Administración de Justicia</w:t>
      </w:r>
    </w:p>
    <w:p w:rsidR="00C577C6" w:rsidRPr="00E27811" w:rsidRDefault="00C577C6" w:rsidP="00E27811">
      <w:pPr>
        <w:pStyle w:val="Prrafodelista"/>
        <w:spacing w:after="0" w:line="240" w:lineRule="auto"/>
        <w:ind w:left="1068"/>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6"/>
        <w:gridCol w:w="1559"/>
      </w:tblGrid>
      <w:tr w:rsidR="00C577C6" w:rsidRPr="00650A70" w:rsidTr="00C577C6">
        <w:trPr>
          <w:cantSplit/>
          <w:trHeight w:val="523"/>
          <w:jc w:val="center"/>
        </w:trPr>
        <w:tc>
          <w:tcPr>
            <w:tcW w:w="4186" w:type="dxa"/>
          </w:tcPr>
          <w:p w:rsidR="00C577C6" w:rsidRPr="00650A70" w:rsidRDefault="00C577C6" w:rsidP="00E27811">
            <w:pPr>
              <w:spacing w:after="0" w:line="240" w:lineRule="auto"/>
              <w:jc w:val="both"/>
              <w:rPr>
                <w:rFonts w:ascii="Arial" w:hAnsi="Arial" w:cs="Arial"/>
                <w:b/>
                <w:sz w:val="18"/>
                <w:szCs w:val="18"/>
              </w:rPr>
            </w:pPr>
          </w:p>
          <w:p w:rsidR="00C577C6" w:rsidRPr="00650A70" w:rsidRDefault="00C577C6" w:rsidP="00E27811">
            <w:pPr>
              <w:spacing w:after="0" w:line="240" w:lineRule="auto"/>
              <w:jc w:val="both"/>
              <w:rPr>
                <w:rFonts w:ascii="Arial" w:hAnsi="Arial" w:cs="Arial"/>
                <w:b/>
                <w:sz w:val="18"/>
                <w:szCs w:val="18"/>
              </w:rPr>
            </w:pPr>
            <w:r w:rsidRPr="00650A70">
              <w:rPr>
                <w:rFonts w:ascii="Arial" w:hAnsi="Arial" w:cs="Arial"/>
                <w:b/>
                <w:sz w:val="18"/>
                <w:szCs w:val="18"/>
              </w:rPr>
              <w:t>ELEMENTOS DE DOTACION</w:t>
            </w:r>
          </w:p>
        </w:tc>
        <w:tc>
          <w:tcPr>
            <w:tcW w:w="1559" w:type="dxa"/>
          </w:tcPr>
          <w:p w:rsidR="00C577C6" w:rsidRPr="00650A70" w:rsidRDefault="00C577C6" w:rsidP="00E27811">
            <w:pPr>
              <w:spacing w:after="0" w:line="240" w:lineRule="auto"/>
              <w:jc w:val="both"/>
              <w:rPr>
                <w:rFonts w:ascii="Arial" w:hAnsi="Arial" w:cs="Arial"/>
                <w:b/>
                <w:sz w:val="18"/>
                <w:szCs w:val="18"/>
              </w:rPr>
            </w:pPr>
          </w:p>
          <w:p w:rsidR="00C577C6" w:rsidRPr="00650A70" w:rsidRDefault="00C577C6" w:rsidP="00E27811">
            <w:pPr>
              <w:spacing w:after="0" w:line="240" w:lineRule="auto"/>
              <w:jc w:val="both"/>
              <w:rPr>
                <w:rFonts w:ascii="Arial" w:hAnsi="Arial" w:cs="Arial"/>
                <w:b/>
                <w:sz w:val="18"/>
                <w:szCs w:val="18"/>
              </w:rPr>
            </w:pPr>
            <w:r w:rsidRPr="00650A70">
              <w:rPr>
                <w:rFonts w:ascii="Arial" w:hAnsi="Arial" w:cs="Arial"/>
                <w:b/>
                <w:sz w:val="18"/>
                <w:szCs w:val="18"/>
              </w:rPr>
              <w:t>CANTIDAD</w:t>
            </w:r>
          </w:p>
          <w:p w:rsidR="00C577C6" w:rsidRPr="00650A70" w:rsidRDefault="00C577C6" w:rsidP="00E27811">
            <w:pPr>
              <w:spacing w:after="0" w:line="240" w:lineRule="auto"/>
              <w:jc w:val="both"/>
              <w:rPr>
                <w:rFonts w:ascii="Arial" w:hAnsi="Arial" w:cs="Arial"/>
                <w:b/>
                <w:sz w:val="18"/>
                <w:szCs w:val="18"/>
              </w:rPr>
            </w:pPr>
          </w:p>
        </w:tc>
      </w:tr>
      <w:tr w:rsidR="00C577C6" w:rsidRPr="00650A70" w:rsidTr="00C577C6">
        <w:trPr>
          <w:cantSplit/>
          <w:trHeight w:val="144"/>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Camisa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3</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Saco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2</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Pantalón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2</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Falda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2</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Medias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4</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Tenis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1</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Sudadera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1</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Camiseta blanca deportiva</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2</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Pantaloneta, short o bicicletero</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2</w:t>
            </w:r>
          </w:p>
        </w:tc>
      </w:tr>
      <w:tr w:rsidR="00C577C6" w:rsidRPr="00650A70" w:rsidTr="00C577C6">
        <w:trPr>
          <w:cantSplit/>
          <w:jc w:val="center"/>
        </w:trPr>
        <w:tc>
          <w:tcPr>
            <w:tcW w:w="4186"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Zapatos Uniforme</w:t>
            </w:r>
          </w:p>
        </w:tc>
        <w:tc>
          <w:tcPr>
            <w:tcW w:w="1559" w:type="dxa"/>
          </w:tcPr>
          <w:p w:rsidR="00C577C6" w:rsidRPr="00650A70" w:rsidRDefault="00C577C6" w:rsidP="00E27811">
            <w:pPr>
              <w:spacing w:after="0" w:line="240" w:lineRule="auto"/>
              <w:jc w:val="both"/>
              <w:rPr>
                <w:rFonts w:ascii="Arial" w:hAnsi="Arial" w:cs="Arial"/>
                <w:sz w:val="18"/>
                <w:szCs w:val="18"/>
              </w:rPr>
            </w:pPr>
            <w:r w:rsidRPr="00650A70">
              <w:rPr>
                <w:rFonts w:ascii="Arial" w:hAnsi="Arial" w:cs="Arial"/>
                <w:sz w:val="18"/>
                <w:szCs w:val="18"/>
              </w:rPr>
              <w:t>1</w:t>
            </w:r>
          </w:p>
        </w:tc>
      </w:tr>
    </w:tbl>
    <w:p w:rsidR="00C577C6" w:rsidRPr="00E27811" w:rsidRDefault="00C577C6" w:rsidP="00E27811">
      <w:pPr>
        <w:pStyle w:val="Descripcin"/>
        <w:keepNext/>
        <w:spacing w:after="0" w:line="240" w:lineRule="auto"/>
        <w:rPr>
          <w:rFonts w:ascii="Arial" w:hAnsi="Arial" w:cs="Arial"/>
          <w:sz w:val="22"/>
          <w:szCs w:val="22"/>
        </w:rPr>
      </w:pPr>
    </w:p>
    <w:p w:rsidR="00C577C6" w:rsidRDefault="00C577C6" w:rsidP="00E27811">
      <w:pPr>
        <w:spacing w:after="0" w:line="240" w:lineRule="auto"/>
        <w:jc w:val="both"/>
        <w:rPr>
          <w:rFonts w:ascii="Arial" w:eastAsia="Times" w:hAnsi="Arial" w:cs="Arial"/>
          <w:b/>
          <w:sz w:val="16"/>
          <w:szCs w:val="16"/>
          <w:lang w:eastAsia="es-ES"/>
        </w:rPr>
      </w:pPr>
      <w:r w:rsidRPr="00650A70">
        <w:rPr>
          <w:rFonts w:ascii="Arial" w:eastAsia="Times" w:hAnsi="Arial" w:cs="Arial"/>
          <w:b/>
          <w:sz w:val="16"/>
          <w:szCs w:val="16"/>
          <w:lang w:eastAsia="es-ES"/>
        </w:rPr>
        <w:t>Nota:</w:t>
      </w:r>
      <w:r w:rsidRPr="00650A70">
        <w:rPr>
          <w:rFonts w:ascii="Arial" w:eastAsia="Times" w:hAnsi="Arial" w:cs="Arial"/>
          <w:sz w:val="16"/>
          <w:szCs w:val="16"/>
          <w:lang w:eastAsia="es-ES"/>
        </w:rPr>
        <w:t xml:space="preserve"> La dotación escolar correspondiente al grado educativo en que se encuentre el niño, niña o adolescente, debe ser atendida y suministrada, de acuerdo con lo requerido por la entidad educativa.  En ningún caso, el niño, niña o adolescente puede prescindir de su uniforme de diario o deportivo.</w:t>
      </w:r>
      <w:r w:rsidRPr="00650A70">
        <w:rPr>
          <w:rFonts w:ascii="Arial" w:eastAsia="Times" w:hAnsi="Arial" w:cs="Arial"/>
          <w:b/>
          <w:sz w:val="16"/>
          <w:szCs w:val="16"/>
          <w:lang w:eastAsia="es-ES"/>
        </w:rPr>
        <w:t xml:space="preserve"> </w:t>
      </w:r>
    </w:p>
    <w:p w:rsidR="00770691" w:rsidRPr="00650A70" w:rsidRDefault="00770691" w:rsidP="00E27811">
      <w:pPr>
        <w:spacing w:after="0" w:line="240" w:lineRule="auto"/>
        <w:jc w:val="both"/>
        <w:rPr>
          <w:rFonts w:ascii="Arial" w:eastAsia="Times" w:hAnsi="Arial" w:cs="Arial"/>
          <w:b/>
          <w:sz w:val="16"/>
          <w:szCs w:val="16"/>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20. Dotación de material educativo para Internado Restablecimiento en Administración de Justicia</w:t>
      </w:r>
    </w:p>
    <w:p w:rsidR="00C577C6" w:rsidRPr="00E27811" w:rsidRDefault="00C577C6" w:rsidP="00E27811">
      <w:pPr>
        <w:pStyle w:val="Prrafodelista"/>
        <w:spacing w:after="0" w:line="240" w:lineRule="auto"/>
        <w:ind w:left="1068"/>
        <w:jc w:val="both"/>
        <w:rPr>
          <w:rFonts w:ascii="Arial" w:hAnsi="Arial" w:cs="Arial"/>
          <w:b/>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6"/>
        <w:gridCol w:w="1559"/>
        <w:gridCol w:w="1559"/>
      </w:tblGrid>
      <w:tr w:rsidR="00C577C6" w:rsidRPr="003F0400" w:rsidTr="00C577C6">
        <w:trPr>
          <w:cantSplit/>
          <w:trHeight w:val="228"/>
        </w:trPr>
        <w:tc>
          <w:tcPr>
            <w:tcW w:w="4186"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Elementos de dotación</w:t>
            </w:r>
          </w:p>
        </w:tc>
        <w:tc>
          <w:tcPr>
            <w:tcW w:w="1559"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Cantidad</w:t>
            </w:r>
          </w:p>
        </w:tc>
        <w:tc>
          <w:tcPr>
            <w:tcW w:w="1559"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Reposición</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Block tamaño carta sin líneas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Block papel mantequilla</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lastRenderedPageBreak/>
              <w:t>Cartulinas en octavos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 paquete</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Cartulinas en pliegos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5</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Legajadores con gancho Oficio</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Escuadras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Compás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Regla de 30 cms.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Cuadernos de 50 hojas cuadriculados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Cuadernos de 100 hojas rayados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Cuadernos de 100 hojas cuadriculados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4</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Cuaderno de dibujo</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Diccionario español</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Diccionario inglés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Colbón grande</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Vinilos frascos de color azul, rojo, amarillo, blanco</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4</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Pinceles # 2, 4, 6</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3</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Trimestral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Colores caja x 12 unidades </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Lápices mirado # 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10</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Trimestral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Lápices 2H</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Trimestral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Tajalápices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Trimestral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Borradores de nata</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Trimestral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Esferos rojos</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Semestral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Esferos negro / Azul</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4</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Semestral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Maleta</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r w:rsidR="00C577C6" w:rsidRPr="003F0400" w:rsidTr="00C577C6">
        <w:trPr>
          <w:cantSplit/>
        </w:trPr>
        <w:tc>
          <w:tcPr>
            <w:tcW w:w="4186"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Cartuchera</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559"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Anual</w:t>
            </w:r>
          </w:p>
        </w:tc>
      </w:tr>
    </w:tbl>
    <w:p w:rsidR="00C577C6" w:rsidRPr="00E27811" w:rsidRDefault="00C577C6" w:rsidP="00E27811">
      <w:pPr>
        <w:spacing w:after="0" w:line="240" w:lineRule="auto"/>
        <w:jc w:val="both"/>
        <w:rPr>
          <w:rFonts w:ascii="Arial" w:hAnsi="Arial" w:cs="Arial"/>
          <w:b/>
        </w:rPr>
      </w:pPr>
    </w:p>
    <w:p w:rsidR="00C577C6" w:rsidRPr="003F0400" w:rsidRDefault="00C577C6" w:rsidP="00E27811">
      <w:pPr>
        <w:spacing w:after="0" w:line="240" w:lineRule="auto"/>
        <w:jc w:val="both"/>
        <w:rPr>
          <w:rFonts w:ascii="Arial" w:hAnsi="Arial" w:cs="Arial"/>
          <w:sz w:val="16"/>
          <w:szCs w:val="16"/>
        </w:rPr>
      </w:pPr>
      <w:r w:rsidRPr="003F0400">
        <w:rPr>
          <w:rFonts w:ascii="Arial" w:hAnsi="Arial" w:cs="Arial"/>
          <w:b/>
          <w:sz w:val="16"/>
          <w:szCs w:val="16"/>
        </w:rPr>
        <w:t>Nota:</w:t>
      </w:r>
      <w:r w:rsidRPr="003F0400">
        <w:rPr>
          <w:rFonts w:ascii="Arial" w:hAnsi="Arial" w:cs="Arial"/>
          <w:sz w:val="16"/>
          <w:szCs w:val="16"/>
        </w:rPr>
        <w:t xml:space="preserve"> La dotación escolar correspondiente al grado educativo en que se encuentre el adolescente debe ser atendida y suministrada de acuerdo con lo requerido por la entidad educativa.</w:t>
      </w:r>
    </w:p>
    <w:p w:rsidR="00C577C6" w:rsidRPr="00E27811" w:rsidRDefault="00C577C6" w:rsidP="00E27811">
      <w:pPr>
        <w:spacing w:after="0" w:line="240" w:lineRule="auto"/>
        <w:jc w:val="both"/>
        <w:rPr>
          <w:rFonts w:ascii="Arial" w:hAnsi="Arial" w:cs="Arial"/>
          <w:lang w:val="es-ES_tradnl" w:eastAsia="es-ES"/>
        </w:rPr>
      </w:pPr>
      <w:r w:rsidRPr="00E27811">
        <w:rPr>
          <w:rFonts w:ascii="Arial" w:eastAsia="Times" w:hAnsi="Arial" w:cs="Arial"/>
          <w:b/>
          <w:lang w:eastAsia="es-ES"/>
        </w:rPr>
        <w:t xml:space="preserve">                </w:t>
      </w: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21. Dotación de aseo escolar para Internado Restablecimiento en Administración de Justicia</w:t>
      </w:r>
    </w:p>
    <w:p w:rsidR="00C577C6" w:rsidRPr="00E27811" w:rsidRDefault="00C577C6" w:rsidP="00E27811">
      <w:pPr>
        <w:pStyle w:val="Prrafodelista"/>
        <w:spacing w:after="0" w:line="240" w:lineRule="auto"/>
        <w:ind w:left="1068"/>
        <w:jc w:val="both"/>
        <w:rPr>
          <w:rFonts w:ascii="Arial" w:hAnsi="Arial" w:cs="Arial"/>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2552"/>
        <w:gridCol w:w="1984"/>
      </w:tblGrid>
      <w:tr w:rsidR="00C577C6" w:rsidRPr="003F0400" w:rsidTr="00C577C6">
        <w:trPr>
          <w:cantSplit/>
          <w:trHeight w:val="443"/>
          <w:jc w:val="center"/>
        </w:trPr>
        <w:tc>
          <w:tcPr>
            <w:tcW w:w="3539" w:type="dxa"/>
          </w:tcPr>
          <w:p w:rsidR="00C577C6" w:rsidRPr="003F0400" w:rsidRDefault="00C577C6" w:rsidP="00E27811">
            <w:pPr>
              <w:spacing w:after="0" w:line="240" w:lineRule="auto"/>
              <w:jc w:val="both"/>
              <w:rPr>
                <w:rFonts w:ascii="Arial" w:eastAsia="SimSun" w:hAnsi="Arial" w:cs="Arial"/>
                <w:b/>
                <w:bCs/>
                <w:sz w:val="18"/>
                <w:szCs w:val="18"/>
              </w:rPr>
            </w:pPr>
          </w:p>
          <w:p w:rsidR="00C577C6" w:rsidRPr="003F0400" w:rsidRDefault="00C577C6" w:rsidP="00E27811">
            <w:pPr>
              <w:spacing w:after="0" w:line="240" w:lineRule="auto"/>
              <w:jc w:val="both"/>
              <w:rPr>
                <w:rFonts w:ascii="Arial" w:eastAsia="SimSun" w:hAnsi="Arial" w:cs="Arial"/>
                <w:b/>
                <w:bCs/>
                <w:sz w:val="18"/>
                <w:szCs w:val="18"/>
              </w:rPr>
            </w:pPr>
            <w:r w:rsidRPr="003F0400">
              <w:rPr>
                <w:rFonts w:ascii="Arial" w:eastAsia="SimSun" w:hAnsi="Arial" w:cs="Arial"/>
                <w:b/>
                <w:bCs/>
                <w:sz w:val="18"/>
                <w:szCs w:val="18"/>
              </w:rPr>
              <w:t>ELEMENTOS DE DOTACION</w:t>
            </w:r>
          </w:p>
        </w:tc>
        <w:tc>
          <w:tcPr>
            <w:tcW w:w="4536" w:type="dxa"/>
            <w:gridSpan w:val="2"/>
            <w:tcBorders>
              <w:bottom w:val="single" w:sz="4" w:space="0" w:color="auto"/>
            </w:tcBorders>
          </w:tcPr>
          <w:p w:rsidR="00C577C6" w:rsidRPr="003F0400" w:rsidRDefault="00C577C6" w:rsidP="00E27811">
            <w:pPr>
              <w:spacing w:after="0" w:line="240" w:lineRule="auto"/>
              <w:jc w:val="both"/>
              <w:rPr>
                <w:rFonts w:ascii="Arial" w:eastAsia="SimSun" w:hAnsi="Arial" w:cs="Arial"/>
                <w:b/>
                <w:bCs/>
                <w:sz w:val="18"/>
                <w:szCs w:val="18"/>
              </w:rPr>
            </w:pPr>
          </w:p>
          <w:p w:rsidR="00C577C6" w:rsidRPr="003F0400" w:rsidRDefault="00C577C6" w:rsidP="00E27811">
            <w:pPr>
              <w:spacing w:after="0" w:line="240" w:lineRule="auto"/>
              <w:jc w:val="both"/>
              <w:rPr>
                <w:rFonts w:ascii="Arial" w:eastAsia="SimSun" w:hAnsi="Arial" w:cs="Arial"/>
                <w:b/>
                <w:bCs/>
                <w:sz w:val="18"/>
                <w:szCs w:val="18"/>
              </w:rPr>
            </w:pPr>
            <w:r w:rsidRPr="003F0400">
              <w:rPr>
                <w:rFonts w:ascii="Arial" w:eastAsia="SimSun" w:hAnsi="Arial" w:cs="Arial"/>
                <w:b/>
                <w:bCs/>
                <w:sz w:val="18"/>
                <w:szCs w:val="18"/>
              </w:rPr>
              <w:t xml:space="preserve">GARANTIZAR EN FORMA PERMANENTE PARA TODOS LOS </w:t>
            </w:r>
            <w:r w:rsidRPr="003F0400">
              <w:rPr>
                <w:rFonts w:ascii="Arial" w:eastAsiaTheme="minorEastAsia" w:hAnsi="Arial" w:cs="Arial"/>
                <w:b/>
                <w:kern w:val="24"/>
                <w:sz w:val="18"/>
                <w:szCs w:val="18"/>
              </w:rPr>
              <w:t xml:space="preserve">ADOLESCENTES </w:t>
            </w:r>
          </w:p>
        </w:tc>
      </w:tr>
      <w:tr w:rsidR="00C577C6" w:rsidRPr="003F0400" w:rsidTr="00C577C6">
        <w:trPr>
          <w:cantSplit/>
          <w:trHeight w:val="244"/>
          <w:jc w:val="center"/>
        </w:trPr>
        <w:tc>
          <w:tcPr>
            <w:tcW w:w="3539" w:type="dxa"/>
          </w:tcPr>
          <w:p w:rsidR="00C577C6" w:rsidRPr="003F0400" w:rsidRDefault="00C577C6" w:rsidP="00E27811">
            <w:pPr>
              <w:spacing w:after="0" w:line="240" w:lineRule="auto"/>
              <w:jc w:val="both"/>
              <w:rPr>
                <w:rFonts w:ascii="Arial" w:hAnsi="Arial" w:cs="Arial"/>
                <w:b/>
                <w:sz w:val="18"/>
                <w:szCs w:val="18"/>
              </w:rPr>
            </w:pPr>
            <w:r w:rsidRPr="003F0400">
              <w:rPr>
                <w:rFonts w:ascii="Arial" w:eastAsia="SimSun" w:hAnsi="Arial" w:cs="Arial"/>
                <w:b/>
                <w:bCs/>
                <w:sz w:val="18"/>
                <w:szCs w:val="18"/>
              </w:rPr>
              <w:t>Elementos de disposición colectiva*</w:t>
            </w:r>
          </w:p>
        </w:tc>
        <w:tc>
          <w:tcPr>
            <w:tcW w:w="2552" w:type="dxa"/>
            <w:tcBorders>
              <w:top w:val="single" w:sz="4" w:space="0" w:color="auto"/>
              <w:right w:val="single" w:sz="4" w:space="0" w:color="auto"/>
            </w:tcBorders>
          </w:tcPr>
          <w:p w:rsidR="00C577C6" w:rsidRPr="003F0400" w:rsidRDefault="00C577C6" w:rsidP="00E27811">
            <w:pPr>
              <w:spacing w:after="0" w:line="240" w:lineRule="auto"/>
              <w:jc w:val="both"/>
              <w:rPr>
                <w:rFonts w:ascii="Arial" w:eastAsia="SimSun" w:hAnsi="Arial" w:cs="Arial"/>
                <w:b/>
                <w:bCs/>
                <w:sz w:val="18"/>
                <w:szCs w:val="18"/>
              </w:rPr>
            </w:pPr>
            <w:r w:rsidRPr="003F0400">
              <w:rPr>
                <w:rFonts w:ascii="Arial" w:eastAsia="SimSun" w:hAnsi="Arial" w:cs="Arial"/>
                <w:b/>
                <w:bCs/>
                <w:sz w:val="18"/>
                <w:szCs w:val="18"/>
              </w:rPr>
              <w:t>CANTIDAD</w:t>
            </w:r>
          </w:p>
        </w:tc>
        <w:tc>
          <w:tcPr>
            <w:tcW w:w="1984" w:type="dxa"/>
            <w:tcBorders>
              <w:top w:val="single" w:sz="4" w:space="0" w:color="auto"/>
              <w:left w:val="single" w:sz="4" w:space="0" w:color="auto"/>
              <w:right w:val="single" w:sz="4" w:space="0" w:color="auto"/>
            </w:tcBorders>
          </w:tcPr>
          <w:p w:rsidR="00C577C6" w:rsidRPr="003F0400" w:rsidRDefault="00C577C6" w:rsidP="00E27811">
            <w:pPr>
              <w:spacing w:after="0" w:line="240" w:lineRule="auto"/>
              <w:jc w:val="both"/>
              <w:rPr>
                <w:rFonts w:ascii="Arial" w:eastAsia="SimSun" w:hAnsi="Arial" w:cs="Arial"/>
                <w:b/>
                <w:bCs/>
                <w:sz w:val="18"/>
                <w:szCs w:val="18"/>
              </w:rPr>
            </w:pPr>
            <w:r w:rsidRPr="003F0400">
              <w:rPr>
                <w:rFonts w:ascii="Arial" w:eastAsia="SimSun" w:hAnsi="Arial" w:cs="Arial"/>
                <w:b/>
                <w:bCs/>
                <w:sz w:val="18"/>
                <w:szCs w:val="18"/>
              </w:rPr>
              <w:t>PERIODICIDAD</w:t>
            </w: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 xml:space="preserve">Jabón </w:t>
            </w:r>
          </w:p>
        </w:tc>
        <w:tc>
          <w:tcPr>
            <w:tcW w:w="2552" w:type="dxa"/>
            <w:tcBorders>
              <w:top w:val="single" w:sz="4" w:space="0" w:color="auto"/>
            </w:tcBorders>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984" w:type="dxa"/>
            <w:tcBorders>
              <w:top w:val="single" w:sz="4" w:space="0" w:color="auto"/>
            </w:tcBorders>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Permanente</w:t>
            </w: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Papel higiénico</w:t>
            </w:r>
          </w:p>
        </w:tc>
        <w:tc>
          <w:tcPr>
            <w:tcW w:w="2552"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984"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Permanente</w:t>
            </w: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Caja de pañuelos desechables</w:t>
            </w:r>
          </w:p>
        </w:tc>
        <w:tc>
          <w:tcPr>
            <w:tcW w:w="2552" w:type="dxa"/>
          </w:tcPr>
          <w:p w:rsidR="00C577C6" w:rsidRPr="003F0400" w:rsidRDefault="00C577C6" w:rsidP="00E27811">
            <w:pPr>
              <w:spacing w:after="0" w:line="240" w:lineRule="auto"/>
              <w:jc w:val="both"/>
              <w:rPr>
                <w:rFonts w:ascii="Arial" w:hAnsi="Arial" w:cs="Arial"/>
                <w:sz w:val="18"/>
                <w:szCs w:val="18"/>
              </w:rPr>
            </w:pPr>
          </w:p>
        </w:tc>
        <w:tc>
          <w:tcPr>
            <w:tcW w:w="1984" w:type="dxa"/>
          </w:tcPr>
          <w:p w:rsidR="00C577C6" w:rsidRPr="003F0400" w:rsidRDefault="00C577C6" w:rsidP="00E27811">
            <w:pPr>
              <w:spacing w:after="0" w:line="240" w:lineRule="auto"/>
              <w:jc w:val="both"/>
              <w:rPr>
                <w:rFonts w:ascii="Arial" w:hAnsi="Arial" w:cs="Arial"/>
                <w:sz w:val="18"/>
                <w:szCs w:val="18"/>
              </w:rPr>
            </w:pP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Toallas para manos</w:t>
            </w:r>
          </w:p>
        </w:tc>
        <w:tc>
          <w:tcPr>
            <w:tcW w:w="2552"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984"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Permanente</w:t>
            </w: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Crema dental</w:t>
            </w:r>
          </w:p>
        </w:tc>
        <w:tc>
          <w:tcPr>
            <w:tcW w:w="2552"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984"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Permanente</w:t>
            </w: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b/>
                <w:snapToGrid w:val="0"/>
                <w:sz w:val="18"/>
                <w:szCs w:val="18"/>
              </w:rPr>
            </w:pPr>
            <w:r w:rsidRPr="003F0400">
              <w:rPr>
                <w:rFonts w:ascii="Arial" w:hAnsi="Arial" w:cs="Arial"/>
                <w:b/>
                <w:snapToGrid w:val="0"/>
                <w:sz w:val="18"/>
                <w:szCs w:val="18"/>
              </w:rPr>
              <w:t>Elemento de disposición individual</w:t>
            </w:r>
          </w:p>
        </w:tc>
        <w:tc>
          <w:tcPr>
            <w:tcW w:w="2552" w:type="dxa"/>
          </w:tcPr>
          <w:p w:rsidR="00C577C6" w:rsidRPr="003F0400" w:rsidRDefault="00C577C6" w:rsidP="00E27811">
            <w:pPr>
              <w:spacing w:after="0" w:line="240" w:lineRule="auto"/>
              <w:jc w:val="both"/>
              <w:rPr>
                <w:rFonts w:ascii="Arial" w:hAnsi="Arial" w:cs="Arial"/>
                <w:sz w:val="18"/>
                <w:szCs w:val="18"/>
              </w:rPr>
            </w:pPr>
          </w:p>
        </w:tc>
        <w:tc>
          <w:tcPr>
            <w:tcW w:w="1984" w:type="dxa"/>
          </w:tcPr>
          <w:p w:rsidR="00C577C6" w:rsidRPr="003F0400" w:rsidRDefault="00C577C6" w:rsidP="00E27811">
            <w:pPr>
              <w:spacing w:after="0" w:line="240" w:lineRule="auto"/>
              <w:jc w:val="both"/>
              <w:rPr>
                <w:rFonts w:ascii="Arial" w:hAnsi="Arial" w:cs="Arial"/>
                <w:sz w:val="18"/>
                <w:szCs w:val="18"/>
              </w:rPr>
            </w:pPr>
          </w:p>
        </w:tc>
      </w:tr>
      <w:tr w:rsidR="00C577C6" w:rsidRPr="003F0400" w:rsidTr="00C577C6">
        <w:trPr>
          <w:cantSplit/>
          <w:jc w:val="center"/>
        </w:trPr>
        <w:tc>
          <w:tcPr>
            <w:tcW w:w="3539" w:type="dxa"/>
          </w:tcPr>
          <w:p w:rsidR="00C577C6" w:rsidRPr="003F0400" w:rsidRDefault="00C577C6" w:rsidP="00E27811">
            <w:pPr>
              <w:spacing w:after="0" w:line="240" w:lineRule="auto"/>
              <w:jc w:val="both"/>
              <w:rPr>
                <w:rFonts w:ascii="Arial" w:hAnsi="Arial" w:cs="Arial"/>
                <w:snapToGrid w:val="0"/>
                <w:sz w:val="18"/>
                <w:szCs w:val="18"/>
              </w:rPr>
            </w:pPr>
            <w:r w:rsidRPr="003F0400">
              <w:rPr>
                <w:rFonts w:ascii="Arial" w:hAnsi="Arial" w:cs="Arial"/>
                <w:snapToGrid w:val="0"/>
                <w:sz w:val="18"/>
                <w:szCs w:val="18"/>
              </w:rPr>
              <w:t>Cepillo de dientes</w:t>
            </w:r>
          </w:p>
        </w:tc>
        <w:tc>
          <w:tcPr>
            <w:tcW w:w="2552"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984" w:type="dxa"/>
          </w:tcPr>
          <w:p w:rsidR="00C577C6" w:rsidRPr="003F0400" w:rsidRDefault="00C577C6" w:rsidP="00E27811">
            <w:pPr>
              <w:spacing w:after="0" w:line="240" w:lineRule="auto"/>
              <w:jc w:val="both"/>
              <w:rPr>
                <w:rFonts w:ascii="Arial" w:hAnsi="Arial" w:cs="Arial"/>
                <w:sz w:val="18"/>
                <w:szCs w:val="18"/>
              </w:rPr>
            </w:pPr>
          </w:p>
        </w:tc>
      </w:tr>
    </w:tbl>
    <w:p w:rsidR="00C577C6" w:rsidRPr="00E27811" w:rsidRDefault="00C577C6" w:rsidP="00E27811">
      <w:pPr>
        <w:pStyle w:val="Descripcin"/>
        <w:keepNext/>
        <w:spacing w:after="0" w:line="240" w:lineRule="auto"/>
        <w:rPr>
          <w:rFonts w:ascii="Arial" w:hAnsi="Arial" w:cs="Arial"/>
          <w:sz w:val="22"/>
          <w:szCs w:val="22"/>
        </w:rPr>
      </w:pPr>
    </w:p>
    <w:p w:rsidR="00C577C6" w:rsidRDefault="00C577C6" w:rsidP="00E27811">
      <w:pPr>
        <w:pStyle w:val="Prrafodelista"/>
        <w:numPr>
          <w:ilvl w:val="0"/>
          <w:numId w:val="87"/>
        </w:numPr>
        <w:spacing w:after="0" w:line="240" w:lineRule="auto"/>
        <w:ind w:right="227"/>
        <w:contextualSpacing w:val="0"/>
        <w:jc w:val="both"/>
        <w:rPr>
          <w:rFonts w:ascii="Arial" w:hAnsi="Arial" w:cs="Arial"/>
          <w:b/>
          <w:lang w:eastAsia="es-CO"/>
        </w:rPr>
      </w:pPr>
      <w:r w:rsidRPr="00E27811">
        <w:rPr>
          <w:rFonts w:ascii="Arial" w:hAnsi="Arial" w:cs="Arial"/>
          <w:b/>
          <w:lang w:eastAsia="es-CO"/>
        </w:rPr>
        <w:t>Dotación Personal</w:t>
      </w:r>
    </w:p>
    <w:p w:rsidR="00B452BA" w:rsidRPr="00E27811" w:rsidRDefault="00B452BA" w:rsidP="00B452BA">
      <w:pPr>
        <w:pStyle w:val="Prrafodelista"/>
        <w:spacing w:after="0" w:line="240" w:lineRule="auto"/>
        <w:ind w:right="227"/>
        <w:contextualSpacing w:val="0"/>
        <w:jc w:val="both"/>
        <w:rPr>
          <w:rFonts w:ascii="Arial" w:hAnsi="Arial" w:cs="Arial"/>
          <w:b/>
          <w:lang w:eastAsia="es-CO"/>
        </w:rPr>
      </w:pPr>
    </w:p>
    <w:p w:rsidR="00C577C6" w:rsidRPr="00E27811" w:rsidRDefault="00C577C6" w:rsidP="00E27811">
      <w:pPr>
        <w:pStyle w:val="Descripcin"/>
        <w:keepNext/>
        <w:spacing w:after="0" w:line="240" w:lineRule="auto"/>
        <w:ind w:left="360"/>
        <w:rPr>
          <w:rFonts w:ascii="Arial" w:hAnsi="Arial" w:cs="Arial"/>
          <w:sz w:val="22"/>
          <w:szCs w:val="22"/>
        </w:rPr>
      </w:pPr>
      <w:r w:rsidRPr="00E27811">
        <w:rPr>
          <w:rFonts w:ascii="Arial" w:hAnsi="Arial" w:cs="Arial"/>
          <w:sz w:val="22"/>
          <w:szCs w:val="22"/>
        </w:rPr>
        <w:t>Tabla 22. Dotación de Vestuario para Internado Restablecimiento en Administración de Justicia</w:t>
      </w:r>
    </w:p>
    <w:p w:rsidR="00C577C6" w:rsidRPr="00E27811" w:rsidRDefault="00C577C6" w:rsidP="00E27811">
      <w:pPr>
        <w:tabs>
          <w:tab w:val="left" w:pos="1559"/>
        </w:tabs>
        <w:spacing w:after="0" w:line="240" w:lineRule="auto"/>
        <w:ind w:left="425" w:hanging="425"/>
        <w:jc w:val="both"/>
        <w:rPr>
          <w:rFonts w:ascii="Arial" w:hAnsi="Arial" w:cs="Arial"/>
          <w:b/>
        </w:rPr>
      </w:pPr>
      <w:r w:rsidRPr="00E27811">
        <w:rPr>
          <w:rFonts w:ascii="Arial" w:hAnsi="Arial" w:cs="Arial"/>
          <w:b/>
        </w:rPr>
        <w:tab/>
      </w:r>
      <w:r w:rsidRPr="00E27811">
        <w:rPr>
          <w:rFonts w:ascii="Arial" w:hAnsi="Arial" w:cs="Arial"/>
          <w:b/>
        </w:rPr>
        <w:tab/>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1843"/>
        <w:gridCol w:w="1843"/>
      </w:tblGrid>
      <w:tr w:rsidR="00C577C6" w:rsidRPr="003F0400" w:rsidTr="00C577C6">
        <w:trPr>
          <w:cantSplit/>
          <w:trHeight w:val="380"/>
          <w:jc w:val="center"/>
        </w:trPr>
        <w:tc>
          <w:tcPr>
            <w:tcW w:w="4673"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ELEMENTOS DE DOTACION</w:t>
            </w:r>
          </w:p>
        </w:tc>
        <w:tc>
          <w:tcPr>
            <w:tcW w:w="1843"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Entrega por usuario</w:t>
            </w:r>
            <w:r w:rsidRPr="003F0400">
              <w:rPr>
                <w:rFonts w:ascii="Arial" w:eastAsiaTheme="minorEastAsia" w:hAnsi="Arial" w:cs="Arial"/>
                <w:b/>
                <w:kern w:val="24"/>
                <w:sz w:val="18"/>
                <w:szCs w:val="18"/>
              </w:rPr>
              <w:t xml:space="preserve"> al ingreso</w:t>
            </w:r>
          </w:p>
        </w:tc>
        <w:tc>
          <w:tcPr>
            <w:tcW w:w="1843" w:type="dxa"/>
          </w:tcPr>
          <w:p w:rsidR="00C577C6" w:rsidRPr="003F0400" w:rsidRDefault="00C577C6" w:rsidP="00E27811">
            <w:pPr>
              <w:spacing w:after="0" w:line="240" w:lineRule="auto"/>
              <w:jc w:val="both"/>
              <w:rPr>
                <w:rFonts w:ascii="Arial" w:hAnsi="Arial" w:cs="Arial"/>
                <w:b/>
                <w:sz w:val="18"/>
                <w:szCs w:val="18"/>
              </w:rPr>
            </w:pPr>
            <w:r w:rsidRPr="003F0400">
              <w:rPr>
                <w:rFonts w:ascii="Arial" w:hAnsi="Arial" w:cs="Arial"/>
                <w:b/>
                <w:sz w:val="18"/>
                <w:szCs w:val="18"/>
              </w:rPr>
              <w:t>Reposición</w:t>
            </w:r>
            <w:r w:rsidRPr="003F0400">
              <w:rPr>
                <w:rFonts w:ascii="Arial" w:hAnsi="Arial" w:cs="Arial"/>
                <w:sz w:val="18"/>
                <w:szCs w:val="18"/>
              </w:rPr>
              <w:t xml:space="preserve"> cada 4 meses</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Pantalón o pantalón de sudadera/falda de diario</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1 </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lastRenderedPageBreak/>
              <w:t>Camisa o camiseta / blusa o camiseta de diario</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r>
      <w:tr w:rsidR="00C577C6" w:rsidRPr="003F0400" w:rsidTr="00C577C6">
        <w:trPr>
          <w:cantSplit/>
          <w:jc w:val="center"/>
        </w:trPr>
        <w:tc>
          <w:tcPr>
            <w:tcW w:w="4673" w:type="dxa"/>
            <w:shd w:val="clear" w:color="auto" w:fill="auto"/>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Saco o buzo según clima</w:t>
            </w:r>
          </w:p>
        </w:tc>
        <w:tc>
          <w:tcPr>
            <w:tcW w:w="1843" w:type="dxa"/>
            <w:shd w:val="clear" w:color="auto" w:fill="auto"/>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 según necesidad</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Calzoncillos o Panty </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4</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Brasier o formador</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Medias (pares)</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4</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Zapatos uso diario </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Según deterioro</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Pantaloneta / short bicicletero</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Pijama</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NA</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Toalla de uso personal </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2</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Pantaloneta de baño/vestido de baño (según actividades y/o recursos institucionales en el PAI)</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NA</w:t>
            </w:r>
          </w:p>
        </w:tc>
      </w:tr>
      <w:tr w:rsidR="00C577C6" w:rsidRPr="003F0400" w:rsidTr="00C577C6">
        <w:trPr>
          <w:cantSplit/>
          <w:jc w:val="center"/>
        </w:trPr>
        <w:tc>
          <w:tcPr>
            <w:tcW w:w="467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 xml:space="preserve">Chanclas o chancletas </w:t>
            </w:r>
          </w:p>
        </w:tc>
        <w:tc>
          <w:tcPr>
            <w:tcW w:w="1843" w:type="dxa"/>
            <w:shd w:val="clear" w:color="auto" w:fill="auto"/>
            <w:vAlign w:val="center"/>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1</w:t>
            </w:r>
          </w:p>
        </w:tc>
        <w:tc>
          <w:tcPr>
            <w:tcW w:w="1843" w:type="dxa"/>
          </w:tcPr>
          <w:p w:rsidR="00C577C6" w:rsidRPr="003F0400" w:rsidRDefault="00C577C6" w:rsidP="00E27811">
            <w:pPr>
              <w:spacing w:after="0" w:line="240" w:lineRule="auto"/>
              <w:jc w:val="both"/>
              <w:rPr>
                <w:rFonts w:ascii="Arial" w:hAnsi="Arial" w:cs="Arial"/>
                <w:sz w:val="18"/>
                <w:szCs w:val="18"/>
              </w:rPr>
            </w:pPr>
            <w:r w:rsidRPr="003F0400">
              <w:rPr>
                <w:rFonts w:ascii="Arial" w:hAnsi="Arial" w:cs="Arial"/>
                <w:sz w:val="18"/>
                <w:szCs w:val="18"/>
              </w:rPr>
              <w:t>Según deterioro</w:t>
            </w:r>
          </w:p>
        </w:tc>
      </w:tr>
    </w:tbl>
    <w:p w:rsidR="00C577C6" w:rsidRPr="00E27811" w:rsidRDefault="00C577C6" w:rsidP="00E27811">
      <w:pPr>
        <w:spacing w:after="0" w:line="240" w:lineRule="auto"/>
        <w:jc w:val="both"/>
        <w:rPr>
          <w:rFonts w:ascii="Arial" w:hAnsi="Arial" w:cs="Arial"/>
          <w:b/>
          <w:bCs/>
        </w:rPr>
      </w:pPr>
    </w:p>
    <w:p w:rsidR="00C577C6" w:rsidRPr="003F0400" w:rsidRDefault="00C577C6" w:rsidP="00E27811">
      <w:pPr>
        <w:spacing w:after="0" w:line="240" w:lineRule="auto"/>
        <w:jc w:val="both"/>
        <w:rPr>
          <w:rFonts w:ascii="Arial" w:hAnsi="Arial" w:cs="Arial"/>
          <w:bCs/>
          <w:sz w:val="16"/>
          <w:szCs w:val="16"/>
        </w:rPr>
      </w:pPr>
      <w:r w:rsidRPr="003F0400">
        <w:rPr>
          <w:rFonts w:ascii="Arial" w:hAnsi="Arial" w:cs="Arial"/>
          <w:b/>
          <w:bCs/>
          <w:sz w:val="16"/>
          <w:szCs w:val="16"/>
        </w:rPr>
        <w:t xml:space="preserve">Nota: </w:t>
      </w:r>
      <w:r w:rsidRPr="003F0400">
        <w:rPr>
          <w:rFonts w:ascii="Arial" w:hAnsi="Arial" w:cs="Arial"/>
          <w:bCs/>
          <w:sz w:val="16"/>
          <w:szCs w:val="16"/>
        </w:rPr>
        <w:t>La dotación de vestuario es de uso personal y constituye parte de su intimidad, por lo tanto, una vez entregada y usada por un adolescente o joven no puede retirársele para entregarse a otro usuario del servicio, debe ser nueva, estar en buen estado y de materiales acorde con el clima.</w:t>
      </w:r>
    </w:p>
    <w:p w:rsidR="00C577C6" w:rsidRPr="003F0400" w:rsidRDefault="00C577C6" w:rsidP="00E27811">
      <w:pPr>
        <w:spacing w:after="0" w:line="240" w:lineRule="auto"/>
        <w:jc w:val="both"/>
        <w:rPr>
          <w:rFonts w:ascii="Arial" w:hAnsi="Arial" w:cs="Arial"/>
          <w:bCs/>
          <w:sz w:val="16"/>
          <w:szCs w:val="16"/>
        </w:rPr>
      </w:pPr>
      <w:r w:rsidRPr="003F0400">
        <w:rPr>
          <w:rFonts w:ascii="Arial" w:hAnsi="Arial" w:cs="Arial"/>
          <w:bCs/>
          <w:sz w:val="16"/>
          <w:szCs w:val="16"/>
        </w:rPr>
        <w:t>No obstante, es necesario garantizar la organización, disciplina y presentación al interior de los programas, atendiendo normas internacionales adoptadas por Colombia. Se debe evitar estigmatizar a los adolescentes o jóvenes con cualquier tipo de atuendo que vulnere o afecte el ejercicio de derecho a su dignidad y al libre desarrollo de la personalidad, teniendo en cuenta las particularidades de cada adolescente o joven con enfoque diferencial.</w:t>
      </w:r>
    </w:p>
    <w:p w:rsidR="00C577C6" w:rsidRPr="00E27811" w:rsidRDefault="00C577C6" w:rsidP="00E27811">
      <w:pPr>
        <w:spacing w:after="0" w:line="240" w:lineRule="auto"/>
        <w:jc w:val="both"/>
        <w:rPr>
          <w:rFonts w:ascii="Arial" w:hAnsi="Arial" w:cs="Arial"/>
          <w:b/>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23. Dotación de aseo e higiene personal para Internado Restablecimiento en Administración de Justicia</w:t>
      </w:r>
    </w:p>
    <w:p w:rsidR="00C577C6" w:rsidRPr="00E27811" w:rsidRDefault="00C577C6" w:rsidP="00E27811">
      <w:pPr>
        <w:spacing w:after="0" w:line="240" w:lineRule="auto"/>
        <w:jc w:val="both"/>
        <w:rPr>
          <w:rFonts w:ascii="Arial" w:hAnsi="Arial" w:cs="Arial"/>
          <w:lang w:val="es-ES_tradnl" w:eastAsia="es-ES"/>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843"/>
        <w:gridCol w:w="2126"/>
      </w:tblGrid>
      <w:tr w:rsidR="00C577C6" w:rsidRPr="00015327" w:rsidTr="00C577C6">
        <w:trPr>
          <w:cantSplit/>
          <w:trHeight w:val="514"/>
          <w:jc w:val="center"/>
        </w:trPr>
        <w:tc>
          <w:tcPr>
            <w:tcW w:w="4248" w:type="dxa"/>
            <w:vMerge w:val="restart"/>
          </w:tcPr>
          <w:p w:rsidR="00C577C6" w:rsidRPr="00015327" w:rsidRDefault="00C577C6" w:rsidP="00E27811">
            <w:pPr>
              <w:spacing w:after="0" w:line="240" w:lineRule="auto"/>
              <w:jc w:val="both"/>
              <w:rPr>
                <w:rFonts w:ascii="Arial" w:eastAsia="SimSun" w:hAnsi="Arial" w:cs="Arial"/>
                <w:b/>
                <w:bCs/>
                <w:sz w:val="18"/>
                <w:szCs w:val="18"/>
              </w:rPr>
            </w:pPr>
          </w:p>
          <w:p w:rsidR="00C577C6" w:rsidRPr="00015327" w:rsidRDefault="00C577C6" w:rsidP="00E27811">
            <w:pPr>
              <w:spacing w:after="0" w:line="240" w:lineRule="auto"/>
              <w:jc w:val="both"/>
              <w:rPr>
                <w:rFonts w:ascii="Arial" w:eastAsia="SimSun" w:hAnsi="Arial" w:cs="Arial"/>
                <w:b/>
                <w:bCs/>
                <w:sz w:val="18"/>
                <w:szCs w:val="18"/>
              </w:rPr>
            </w:pPr>
            <w:r w:rsidRPr="00015327">
              <w:rPr>
                <w:rFonts w:ascii="Arial" w:eastAsia="SimSun" w:hAnsi="Arial" w:cs="Arial"/>
                <w:b/>
                <w:bCs/>
                <w:sz w:val="18"/>
                <w:szCs w:val="18"/>
              </w:rPr>
              <w:t>Elementos de</w:t>
            </w:r>
          </w:p>
          <w:p w:rsidR="00C577C6" w:rsidRPr="00015327" w:rsidRDefault="00C577C6" w:rsidP="00E27811">
            <w:pPr>
              <w:spacing w:after="0" w:line="240" w:lineRule="auto"/>
              <w:jc w:val="both"/>
              <w:rPr>
                <w:rFonts w:ascii="Arial" w:eastAsia="SimSun" w:hAnsi="Arial" w:cs="Arial"/>
                <w:b/>
                <w:bCs/>
                <w:sz w:val="18"/>
                <w:szCs w:val="18"/>
              </w:rPr>
            </w:pPr>
            <w:r w:rsidRPr="00015327">
              <w:rPr>
                <w:rFonts w:ascii="Arial" w:eastAsia="SimSun" w:hAnsi="Arial" w:cs="Arial"/>
                <w:b/>
                <w:bCs/>
                <w:sz w:val="18"/>
                <w:szCs w:val="18"/>
              </w:rPr>
              <w:t>dotación</w:t>
            </w:r>
          </w:p>
        </w:tc>
        <w:tc>
          <w:tcPr>
            <w:tcW w:w="3969" w:type="dxa"/>
            <w:gridSpan w:val="2"/>
          </w:tcPr>
          <w:p w:rsidR="00C577C6" w:rsidRPr="00015327" w:rsidRDefault="00C577C6" w:rsidP="00E27811">
            <w:pPr>
              <w:spacing w:after="0" w:line="240" w:lineRule="auto"/>
              <w:jc w:val="both"/>
              <w:rPr>
                <w:rFonts w:ascii="Arial" w:eastAsia="SimSun" w:hAnsi="Arial" w:cs="Arial"/>
                <w:b/>
                <w:bCs/>
                <w:sz w:val="18"/>
                <w:szCs w:val="18"/>
              </w:rPr>
            </w:pPr>
            <w:r w:rsidRPr="00015327">
              <w:rPr>
                <w:rFonts w:ascii="Arial" w:eastAsia="SimSun" w:hAnsi="Arial" w:cs="Arial"/>
                <w:b/>
                <w:bCs/>
                <w:sz w:val="18"/>
                <w:szCs w:val="18"/>
              </w:rPr>
              <w:t xml:space="preserve">Garantizar en las cantidades en forma permanente para todos los </w:t>
            </w:r>
            <w:r w:rsidRPr="00015327">
              <w:rPr>
                <w:rFonts w:ascii="Arial" w:eastAsiaTheme="minorEastAsia" w:hAnsi="Arial" w:cs="Arial"/>
                <w:b/>
                <w:kern w:val="24"/>
                <w:sz w:val="18"/>
                <w:szCs w:val="18"/>
              </w:rPr>
              <w:t>adolescentes y jóvenes</w:t>
            </w:r>
          </w:p>
        </w:tc>
      </w:tr>
      <w:tr w:rsidR="00C577C6" w:rsidRPr="00015327" w:rsidTr="00C577C6">
        <w:trPr>
          <w:cantSplit/>
          <w:trHeight w:val="259"/>
          <w:jc w:val="center"/>
        </w:trPr>
        <w:tc>
          <w:tcPr>
            <w:tcW w:w="4248" w:type="dxa"/>
            <w:vMerge/>
          </w:tcPr>
          <w:p w:rsidR="00C577C6" w:rsidRPr="00015327" w:rsidRDefault="00C577C6" w:rsidP="00E27811">
            <w:pPr>
              <w:spacing w:after="0" w:line="240" w:lineRule="auto"/>
              <w:jc w:val="both"/>
              <w:rPr>
                <w:rFonts w:ascii="Arial" w:hAnsi="Arial" w:cs="Arial"/>
                <w:b/>
                <w:sz w:val="18"/>
                <w:szCs w:val="18"/>
              </w:rPr>
            </w:pPr>
          </w:p>
        </w:tc>
        <w:tc>
          <w:tcPr>
            <w:tcW w:w="1843" w:type="dxa"/>
          </w:tcPr>
          <w:p w:rsidR="00C577C6" w:rsidRPr="00015327" w:rsidRDefault="00C577C6" w:rsidP="00E27811">
            <w:pPr>
              <w:spacing w:after="0" w:line="240" w:lineRule="auto"/>
              <w:jc w:val="both"/>
              <w:rPr>
                <w:rFonts w:ascii="Arial" w:eastAsia="SimSun" w:hAnsi="Arial" w:cs="Arial"/>
                <w:b/>
                <w:bCs/>
                <w:sz w:val="18"/>
                <w:szCs w:val="18"/>
              </w:rPr>
            </w:pPr>
            <w:r w:rsidRPr="00015327">
              <w:rPr>
                <w:rFonts w:ascii="Arial" w:eastAsia="SimSun" w:hAnsi="Arial" w:cs="Arial"/>
                <w:b/>
                <w:bCs/>
                <w:sz w:val="18"/>
                <w:szCs w:val="18"/>
              </w:rPr>
              <w:t>Cantidad</w:t>
            </w:r>
          </w:p>
        </w:tc>
        <w:tc>
          <w:tcPr>
            <w:tcW w:w="2126" w:type="dxa"/>
          </w:tcPr>
          <w:p w:rsidR="00C577C6" w:rsidRPr="00015327" w:rsidRDefault="00C577C6" w:rsidP="00E27811">
            <w:pPr>
              <w:spacing w:after="0" w:line="240" w:lineRule="auto"/>
              <w:jc w:val="both"/>
              <w:rPr>
                <w:rFonts w:ascii="Arial" w:eastAsia="SimSun" w:hAnsi="Arial" w:cs="Arial"/>
                <w:b/>
                <w:bCs/>
                <w:sz w:val="18"/>
                <w:szCs w:val="18"/>
              </w:rPr>
            </w:pPr>
            <w:r w:rsidRPr="00015327">
              <w:rPr>
                <w:rFonts w:ascii="Arial" w:eastAsia="SimSun" w:hAnsi="Arial" w:cs="Arial"/>
                <w:b/>
                <w:bCs/>
                <w:sz w:val="18"/>
                <w:szCs w:val="18"/>
              </w:rPr>
              <w:t>Periodicidad</w:t>
            </w:r>
          </w:p>
        </w:tc>
      </w:tr>
      <w:tr w:rsidR="00C577C6" w:rsidRPr="00015327" w:rsidTr="00C577C6">
        <w:trPr>
          <w:cantSplit/>
          <w:jc w:val="center"/>
        </w:trPr>
        <w:tc>
          <w:tcPr>
            <w:tcW w:w="8217" w:type="dxa"/>
            <w:gridSpan w:val="3"/>
            <w:shd w:val="clear" w:color="auto" w:fill="D9D9D9" w:themeFill="background1" w:themeFillShade="D9"/>
          </w:tcPr>
          <w:p w:rsidR="00C577C6" w:rsidRPr="00015327" w:rsidRDefault="00C577C6" w:rsidP="00E27811">
            <w:pPr>
              <w:spacing w:after="0" w:line="240" w:lineRule="auto"/>
              <w:jc w:val="both"/>
              <w:rPr>
                <w:rFonts w:ascii="Arial" w:hAnsi="Arial" w:cs="Arial"/>
                <w:b/>
                <w:sz w:val="18"/>
                <w:szCs w:val="18"/>
              </w:rPr>
            </w:pPr>
            <w:r w:rsidRPr="00015327">
              <w:rPr>
                <w:rFonts w:ascii="Arial" w:hAnsi="Arial" w:cs="Arial"/>
                <w:b/>
                <w:snapToGrid w:val="0"/>
                <w:sz w:val="18"/>
                <w:szCs w:val="18"/>
              </w:rPr>
              <w:t>Elementos de disposición colectiva*</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 xml:space="preserve">Talco </w:t>
            </w:r>
            <w:r w:rsidRPr="00015327">
              <w:rPr>
                <w:rFonts w:ascii="Arial" w:hAnsi="Arial" w:cs="Arial"/>
                <w:sz w:val="18"/>
                <w:szCs w:val="18"/>
              </w:rPr>
              <w:t>para pies pequeño</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 xml:space="preserve">1 </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Jabón cuerpo (tamaño grande)</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 xml:space="preserve">Champú (tamaño grande)  </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Crema Dental grande</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 xml:space="preserve">Papel Higiénico </w:t>
            </w:r>
          </w:p>
        </w:tc>
        <w:tc>
          <w:tcPr>
            <w:tcW w:w="1843" w:type="dxa"/>
          </w:tcPr>
          <w:p w:rsidR="00C577C6" w:rsidRPr="00015327" w:rsidRDefault="00C577C6" w:rsidP="00E27811">
            <w:pPr>
              <w:tabs>
                <w:tab w:val="center" w:pos="4252"/>
                <w:tab w:val="right" w:pos="8504"/>
              </w:tabs>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Crema de manos y cuerpo</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 xml:space="preserve">1 </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Bloqueador</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 xml:space="preserve">Servicio de Peluquería </w:t>
            </w:r>
          </w:p>
        </w:tc>
        <w:tc>
          <w:tcPr>
            <w:tcW w:w="1843" w:type="dxa"/>
          </w:tcPr>
          <w:p w:rsidR="00C577C6" w:rsidRPr="00015327" w:rsidRDefault="00C577C6" w:rsidP="00E27811">
            <w:pPr>
              <w:spacing w:after="0" w:line="240" w:lineRule="auto"/>
              <w:jc w:val="both"/>
              <w:rPr>
                <w:rFonts w:ascii="Arial" w:hAnsi="Arial" w:cs="Arial"/>
                <w:sz w:val="18"/>
                <w:szCs w:val="18"/>
              </w:rPr>
            </w:pP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Mensual</w:t>
            </w:r>
          </w:p>
        </w:tc>
      </w:tr>
      <w:tr w:rsidR="00C577C6" w:rsidRPr="00015327" w:rsidTr="00C577C6">
        <w:trPr>
          <w:cantSplit/>
          <w:jc w:val="center"/>
        </w:trPr>
        <w:tc>
          <w:tcPr>
            <w:tcW w:w="8217" w:type="dxa"/>
            <w:gridSpan w:val="3"/>
            <w:shd w:val="clear" w:color="auto" w:fill="D9D9D9" w:themeFill="background1" w:themeFillShade="D9"/>
          </w:tcPr>
          <w:p w:rsidR="00C577C6" w:rsidRPr="00015327" w:rsidRDefault="00C577C6" w:rsidP="00E27811">
            <w:pPr>
              <w:spacing w:after="0" w:line="240" w:lineRule="auto"/>
              <w:jc w:val="both"/>
              <w:rPr>
                <w:rFonts w:ascii="Arial" w:hAnsi="Arial" w:cs="Arial"/>
                <w:b/>
                <w:sz w:val="18"/>
                <w:szCs w:val="18"/>
              </w:rPr>
            </w:pPr>
            <w:r w:rsidRPr="00015327">
              <w:rPr>
                <w:rFonts w:ascii="Arial" w:hAnsi="Arial" w:cs="Arial"/>
                <w:b/>
                <w:snapToGrid w:val="0"/>
                <w:sz w:val="18"/>
                <w:szCs w:val="18"/>
              </w:rPr>
              <w:t>Elementos de disposición personal individual</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Cepillo de dientes</w:t>
            </w:r>
          </w:p>
        </w:tc>
        <w:tc>
          <w:tcPr>
            <w:tcW w:w="1843" w:type="dxa"/>
          </w:tcPr>
          <w:p w:rsidR="00C577C6" w:rsidRPr="00015327" w:rsidRDefault="00C577C6" w:rsidP="00E27811">
            <w:pPr>
              <w:tabs>
                <w:tab w:val="center" w:pos="4252"/>
                <w:tab w:val="right" w:pos="8504"/>
              </w:tabs>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 xml:space="preserve">Desodorante </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Máquina de Afeitar según necesidad</w:t>
            </w:r>
          </w:p>
        </w:tc>
        <w:tc>
          <w:tcPr>
            <w:tcW w:w="1843" w:type="dxa"/>
          </w:tcPr>
          <w:p w:rsidR="00C577C6" w:rsidRPr="00015327" w:rsidRDefault="00C577C6" w:rsidP="00E27811">
            <w:pPr>
              <w:tabs>
                <w:tab w:val="center" w:pos="4252"/>
                <w:tab w:val="right" w:pos="8504"/>
              </w:tabs>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trHeight w:val="218"/>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Cepillo para el cabello o peinilla</w:t>
            </w:r>
          </w:p>
        </w:tc>
        <w:tc>
          <w:tcPr>
            <w:tcW w:w="1843"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r w:rsidR="00C577C6" w:rsidRPr="00015327" w:rsidTr="00C577C6">
        <w:trPr>
          <w:cantSplit/>
          <w:trHeight w:val="218"/>
          <w:jc w:val="center"/>
        </w:trPr>
        <w:tc>
          <w:tcPr>
            <w:tcW w:w="4248" w:type="dxa"/>
          </w:tcPr>
          <w:p w:rsidR="00C577C6" w:rsidRPr="00015327" w:rsidRDefault="00C577C6" w:rsidP="00E27811">
            <w:pPr>
              <w:spacing w:after="0" w:line="240" w:lineRule="auto"/>
              <w:jc w:val="both"/>
              <w:rPr>
                <w:rFonts w:ascii="Arial" w:hAnsi="Arial" w:cs="Arial"/>
                <w:snapToGrid w:val="0"/>
                <w:sz w:val="18"/>
                <w:szCs w:val="18"/>
              </w:rPr>
            </w:pPr>
            <w:r w:rsidRPr="00015327">
              <w:rPr>
                <w:rFonts w:ascii="Arial" w:hAnsi="Arial" w:cs="Arial"/>
                <w:snapToGrid w:val="0"/>
                <w:sz w:val="18"/>
                <w:szCs w:val="18"/>
              </w:rPr>
              <w:t>Toallas Higiénicas (paquete x 10)</w:t>
            </w:r>
          </w:p>
        </w:tc>
        <w:tc>
          <w:tcPr>
            <w:tcW w:w="1843" w:type="dxa"/>
          </w:tcPr>
          <w:p w:rsidR="00C577C6" w:rsidRPr="00015327" w:rsidRDefault="00C577C6" w:rsidP="00E27811">
            <w:pPr>
              <w:tabs>
                <w:tab w:val="center" w:pos="4252"/>
                <w:tab w:val="right" w:pos="8504"/>
              </w:tabs>
              <w:spacing w:after="0" w:line="240" w:lineRule="auto"/>
              <w:jc w:val="both"/>
              <w:rPr>
                <w:rFonts w:ascii="Arial" w:hAnsi="Arial" w:cs="Arial"/>
                <w:sz w:val="18"/>
                <w:szCs w:val="18"/>
              </w:rPr>
            </w:pPr>
            <w:r w:rsidRPr="00015327">
              <w:rPr>
                <w:rFonts w:ascii="Arial" w:hAnsi="Arial" w:cs="Arial"/>
                <w:sz w:val="18"/>
                <w:szCs w:val="18"/>
              </w:rPr>
              <w:t>1</w:t>
            </w:r>
          </w:p>
        </w:tc>
        <w:tc>
          <w:tcPr>
            <w:tcW w:w="2126" w:type="dxa"/>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Permanente</w:t>
            </w:r>
          </w:p>
        </w:tc>
      </w:tr>
    </w:tbl>
    <w:p w:rsidR="00C577C6" w:rsidRPr="00E27811" w:rsidRDefault="00C577C6" w:rsidP="00E27811">
      <w:pPr>
        <w:spacing w:after="0" w:line="240" w:lineRule="auto"/>
        <w:jc w:val="both"/>
        <w:rPr>
          <w:rFonts w:ascii="Arial" w:hAnsi="Arial" w:cs="Arial"/>
          <w:b/>
        </w:rPr>
      </w:pPr>
    </w:p>
    <w:p w:rsidR="00C577C6" w:rsidRPr="00015327" w:rsidRDefault="00C577C6" w:rsidP="00E27811">
      <w:pPr>
        <w:spacing w:after="0" w:line="240" w:lineRule="auto"/>
        <w:jc w:val="both"/>
        <w:rPr>
          <w:rFonts w:ascii="Arial" w:hAnsi="Arial" w:cs="Arial"/>
          <w:sz w:val="16"/>
          <w:szCs w:val="16"/>
        </w:rPr>
      </w:pPr>
      <w:r w:rsidRPr="00015327">
        <w:rPr>
          <w:rFonts w:ascii="Arial" w:hAnsi="Arial" w:cs="Arial"/>
          <w:b/>
          <w:sz w:val="16"/>
          <w:szCs w:val="16"/>
        </w:rPr>
        <w:t>Nota:</w:t>
      </w:r>
      <w:r w:rsidRPr="00015327">
        <w:rPr>
          <w:rFonts w:ascii="Arial" w:hAnsi="Arial" w:cs="Arial"/>
          <w:sz w:val="16"/>
          <w:szCs w:val="16"/>
        </w:rPr>
        <w:t xml:space="preserve"> *Podrán ser elementos de disposición colectiva, siempre y cuando se garantice su disponibilidad permanente a cada adolescente a través de dispensadores.</w:t>
      </w:r>
    </w:p>
    <w:p w:rsidR="00C577C6" w:rsidRPr="00E27811" w:rsidRDefault="00C577C6" w:rsidP="00E27811">
      <w:pPr>
        <w:spacing w:after="0" w:line="240" w:lineRule="auto"/>
        <w:jc w:val="both"/>
        <w:rPr>
          <w:rFonts w:ascii="Arial" w:hAnsi="Arial" w:cs="Arial"/>
        </w:rPr>
      </w:pPr>
    </w:p>
    <w:p w:rsidR="00C577C6" w:rsidRDefault="00C577C6" w:rsidP="00E27811">
      <w:pPr>
        <w:spacing w:after="0" w:line="240" w:lineRule="auto"/>
        <w:jc w:val="both"/>
        <w:rPr>
          <w:rFonts w:ascii="Arial" w:hAnsi="Arial" w:cs="Arial"/>
          <w:b/>
        </w:rPr>
      </w:pPr>
      <w:r w:rsidRPr="00E27811">
        <w:rPr>
          <w:rFonts w:ascii="Arial" w:hAnsi="Arial" w:cs="Arial"/>
          <w:b/>
        </w:rPr>
        <w:t>Tabla 24. Dotación de seguridad industrial para Internado Restablecimiento en Administración de Justicia</w:t>
      </w:r>
    </w:p>
    <w:p w:rsidR="00015327" w:rsidRPr="00E27811" w:rsidRDefault="00015327" w:rsidP="00E27811">
      <w:pPr>
        <w:spacing w:after="0" w:line="240" w:lineRule="auto"/>
        <w:jc w:val="both"/>
        <w:rPr>
          <w:rFonts w:ascii="Arial" w:hAnsi="Arial" w:cs="Arial"/>
          <w:b/>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3114"/>
      </w:tblGrid>
      <w:tr w:rsidR="00C577C6" w:rsidRPr="00015327" w:rsidTr="00C577C6">
        <w:trPr>
          <w:cantSplit/>
          <w:trHeight w:val="288"/>
          <w:jc w:val="center"/>
        </w:trPr>
        <w:tc>
          <w:tcPr>
            <w:tcW w:w="5103" w:type="dxa"/>
          </w:tcPr>
          <w:p w:rsidR="00C577C6" w:rsidRPr="00015327" w:rsidRDefault="00C577C6" w:rsidP="00E27811">
            <w:pPr>
              <w:spacing w:after="0" w:line="240" w:lineRule="auto"/>
              <w:jc w:val="both"/>
              <w:rPr>
                <w:rFonts w:ascii="Arial" w:hAnsi="Arial" w:cs="Arial"/>
                <w:b/>
                <w:sz w:val="18"/>
                <w:szCs w:val="18"/>
              </w:rPr>
            </w:pPr>
            <w:r w:rsidRPr="00015327">
              <w:rPr>
                <w:rFonts w:ascii="Arial" w:hAnsi="Arial" w:cs="Arial"/>
                <w:b/>
                <w:sz w:val="18"/>
                <w:szCs w:val="18"/>
              </w:rPr>
              <w:t>Elementos de dotación</w:t>
            </w:r>
          </w:p>
        </w:tc>
        <w:tc>
          <w:tcPr>
            <w:tcW w:w="3114" w:type="dxa"/>
          </w:tcPr>
          <w:p w:rsidR="00C577C6" w:rsidRPr="00015327" w:rsidRDefault="00C577C6" w:rsidP="00E27811">
            <w:pPr>
              <w:spacing w:after="0" w:line="240" w:lineRule="auto"/>
              <w:jc w:val="both"/>
              <w:rPr>
                <w:rFonts w:ascii="Arial" w:hAnsi="Arial" w:cs="Arial"/>
                <w:b/>
                <w:sz w:val="18"/>
                <w:szCs w:val="18"/>
              </w:rPr>
            </w:pPr>
            <w:r w:rsidRPr="00015327">
              <w:rPr>
                <w:rFonts w:ascii="Arial" w:hAnsi="Arial" w:cs="Arial"/>
                <w:b/>
                <w:sz w:val="18"/>
                <w:szCs w:val="18"/>
              </w:rPr>
              <w:t xml:space="preserve">Cantidad por </w:t>
            </w:r>
            <w:r w:rsidRPr="00015327">
              <w:rPr>
                <w:rFonts w:ascii="Arial" w:eastAsiaTheme="minorEastAsia" w:hAnsi="Arial" w:cs="Arial"/>
                <w:b/>
                <w:kern w:val="24"/>
                <w:sz w:val="18"/>
                <w:szCs w:val="18"/>
              </w:rPr>
              <w:t>usuario</w:t>
            </w:r>
          </w:p>
        </w:tc>
      </w:tr>
      <w:tr w:rsidR="00C577C6" w:rsidRPr="00015327" w:rsidTr="00C577C6">
        <w:trPr>
          <w:cantSplit/>
          <w:jc w:val="center"/>
        </w:trPr>
        <w:tc>
          <w:tcPr>
            <w:tcW w:w="5103"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Overol</w:t>
            </w:r>
          </w:p>
        </w:tc>
        <w:tc>
          <w:tcPr>
            <w:tcW w:w="3114"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1</w:t>
            </w:r>
          </w:p>
        </w:tc>
      </w:tr>
      <w:tr w:rsidR="00C577C6" w:rsidRPr="00015327" w:rsidTr="00C577C6">
        <w:trPr>
          <w:cantSplit/>
          <w:jc w:val="center"/>
        </w:trPr>
        <w:tc>
          <w:tcPr>
            <w:tcW w:w="5103"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lastRenderedPageBreak/>
              <w:t>Guantes</w:t>
            </w:r>
          </w:p>
        </w:tc>
        <w:tc>
          <w:tcPr>
            <w:tcW w:w="3114"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2</w:t>
            </w:r>
          </w:p>
        </w:tc>
      </w:tr>
      <w:tr w:rsidR="00C577C6" w:rsidRPr="00015327" w:rsidTr="00C577C6">
        <w:trPr>
          <w:cantSplit/>
          <w:jc w:val="center"/>
        </w:trPr>
        <w:tc>
          <w:tcPr>
            <w:tcW w:w="5103" w:type="dxa"/>
            <w:shd w:val="clear" w:color="auto" w:fill="auto"/>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Tapabocas</w:t>
            </w:r>
          </w:p>
        </w:tc>
        <w:tc>
          <w:tcPr>
            <w:tcW w:w="3114" w:type="dxa"/>
            <w:shd w:val="clear" w:color="auto" w:fill="auto"/>
          </w:tcPr>
          <w:p w:rsidR="00C577C6" w:rsidRPr="00015327" w:rsidRDefault="00C577C6" w:rsidP="00E27811">
            <w:pPr>
              <w:spacing w:after="0" w:line="240" w:lineRule="auto"/>
              <w:jc w:val="both"/>
              <w:rPr>
                <w:rFonts w:ascii="Arial" w:hAnsi="Arial" w:cs="Arial"/>
                <w:sz w:val="18"/>
                <w:szCs w:val="18"/>
              </w:rPr>
            </w:pPr>
            <w:r w:rsidRPr="00015327">
              <w:rPr>
                <w:rFonts w:ascii="Arial" w:hAnsi="Arial" w:cs="Arial"/>
                <w:sz w:val="18"/>
                <w:szCs w:val="18"/>
              </w:rPr>
              <w:t>200</w:t>
            </w:r>
          </w:p>
        </w:tc>
      </w:tr>
      <w:tr w:rsidR="00C577C6" w:rsidRPr="00015327" w:rsidTr="00C577C6">
        <w:trPr>
          <w:cantSplit/>
          <w:jc w:val="center"/>
        </w:trPr>
        <w:tc>
          <w:tcPr>
            <w:tcW w:w="5103"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Gorros (talleres de comida)</w:t>
            </w:r>
          </w:p>
        </w:tc>
        <w:tc>
          <w:tcPr>
            <w:tcW w:w="3114"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2</w:t>
            </w:r>
          </w:p>
        </w:tc>
      </w:tr>
      <w:tr w:rsidR="00C577C6" w:rsidRPr="00015327" w:rsidTr="00C577C6">
        <w:trPr>
          <w:cantSplit/>
          <w:jc w:val="center"/>
        </w:trPr>
        <w:tc>
          <w:tcPr>
            <w:tcW w:w="5103"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Blusas de protección</w:t>
            </w:r>
          </w:p>
        </w:tc>
        <w:tc>
          <w:tcPr>
            <w:tcW w:w="3114"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2</w:t>
            </w:r>
          </w:p>
        </w:tc>
      </w:tr>
      <w:tr w:rsidR="00C577C6" w:rsidRPr="00015327" w:rsidTr="00C577C6">
        <w:trPr>
          <w:cantSplit/>
          <w:jc w:val="center"/>
        </w:trPr>
        <w:tc>
          <w:tcPr>
            <w:tcW w:w="5103"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Botas (dependiendo del proyecto institucional)</w:t>
            </w:r>
          </w:p>
        </w:tc>
        <w:tc>
          <w:tcPr>
            <w:tcW w:w="3114" w:type="dxa"/>
            <w:shd w:val="clear" w:color="auto" w:fill="auto"/>
            <w:vAlign w:val="center"/>
          </w:tcPr>
          <w:p w:rsidR="00C577C6" w:rsidRPr="00015327" w:rsidRDefault="00C577C6" w:rsidP="00E27811">
            <w:pPr>
              <w:spacing w:after="0" w:line="240" w:lineRule="auto"/>
              <w:jc w:val="both"/>
              <w:rPr>
                <w:rFonts w:ascii="Arial" w:eastAsia="Times New Roman" w:hAnsi="Arial" w:cs="Arial"/>
                <w:sz w:val="18"/>
                <w:szCs w:val="18"/>
              </w:rPr>
            </w:pPr>
            <w:r w:rsidRPr="00015327">
              <w:rPr>
                <w:rFonts w:ascii="Arial" w:eastAsia="Times New Roman" w:hAnsi="Arial" w:cs="Arial"/>
                <w:sz w:val="18"/>
                <w:szCs w:val="18"/>
              </w:rPr>
              <w:t>1 par</w:t>
            </w:r>
          </w:p>
        </w:tc>
      </w:tr>
    </w:tbl>
    <w:p w:rsidR="00C577C6" w:rsidRPr="00E27811" w:rsidRDefault="00C577C6" w:rsidP="00E27811">
      <w:pPr>
        <w:spacing w:after="0" w:line="240" w:lineRule="auto"/>
        <w:jc w:val="both"/>
        <w:rPr>
          <w:rFonts w:ascii="Arial" w:hAnsi="Arial" w:cs="Arial"/>
          <w:b/>
          <w:bCs/>
          <w:kern w:val="28"/>
        </w:rPr>
      </w:pPr>
    </w:p>
    <w:p w:rsidR="00C577C6" w:rsidRPr="00015327" w:rsidRDefault="00C577C6" w:rsidP="00E27811">
      <w:pPr>
        <w:spacing w:after="0" w:line="240" w:lineRule="auto"/>
        <w:jc w:val="both"/>
        <w:rPr>
          <w:rFonts w:ascii="Arial" w:hAnsi="Arial" w:cs="Arial"/>
          <w:bCs/>
          <w:kern w:val="28"/>
          <w:sz w:val="16"/>
          <w:szCs w:val="16"/>
        </w:rPr>
      </w:pPr>
      <w:r w:rsidRPr="00015327">
        <w:rPr>
          <w:rFonts w:ascii="Arial" w:hAnsi="Arial" w:cs="Arial"/>
          <w:b/>
          <w:bCs/>
          <w:kern w:val="28"/>
          <w:sz w:val="16"/>
          <w:szCs w:val="16"/>
        </w:rPr>
        <w:t>Nota:</w:t>
      </w:r>
      <w:r w:rsidRPr="00015327">
        <w:rPr>
          <w:rFonts w:ascii="Arial" w:hAnsi="Arial" w:cs="Arial"/>
          <w:bCs/>
          <w:kern w:val="28"/>
          <w:sz w:val="16"/>
          <w:szCs w:val="16"/>
        </w:rPr>
        <w:t xml:space="preserve"> los elementos antes mencionados serán indispensables siempre y cuando la infraestructura y el operador contemple dentro de su proyecto de atención institucional, el desarrollo de talleres vocacionales que requieran la utilización de estos. </w:t>
      </w:r>
    </w:p>
    <w:p w:rsidR="00C577C6" w:rsidRPr="00E27811" w:rsidRDefault="00C577C6" w:rsidP="00E27811">
      <w:pPr>
        <w:spacing w:after="0" w:line="240" w:lineRule="auto"/>
        <w:jc w:val="both"/>
        <w:rPr>
          <w:rFonts w:ascii="Arial" w:hAnsi="Arial" w:cs="Arial"/>
          <w:b/>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25. Talento humano para Internado Restablecimiento en Administración de Justicia</w:t>
      </w:r>
    </w:p>
    <w:p w:rsidR="00C577C6" w:rsidRPr="00E27811" w:rsidRDefault="00C577C6" w:rsidP="00E27811">
      <w:pPr>
        <w:spacing w:after="0" w:line="240" w:lineRule="auto"/>
        <w:jc w:val="both"/>
        <w:rPr>
          <w:rFonts w:ascii="Arial" w:eastAsia="Times" w:hAnsi="Arial" w:cs="Arial"/>
          <w:b/>
          <w:lang w:eastAsia="es-ES"/>
        </w:rPr>
      </w:pPr>
    </w:p>
    <w:tbl>
      <w:tblPr>
        <w:tblStyle w:val="Tablaconcuadrcula"/>
        <w:tblW w:w="0" w:type="auto"/>
        <w:tblLook w:val="04A0" w:firstRow="1" w:lastRow="0" w:firstColumn="1" w:lastColumn="0" w:noHBand="0" w:noVBand="1"/>
      </w:tblPr>
      <w:tblGrid>
        <w:gridCol w:w="2116"/>
        <w:gridCol w:w="2775"/>
        <w:gridCol w:w="3888"/>
      </w:tblGrid>
      <w:tr w:rsidR="00C577C6" w:rsidRPr="00015327" w:rsidTr="00C577C6">
        <w:tc>
          <w:tcPr>
            <w:tcW w:w="2116" w:type="dxa"/>
          </w:tcPr>
          <w:p w:rsidR="00C577C6" w:rsidRPr="00015327" w:rsidRDefault="00C577C6" w:rsidP="00E27811">
            <w:pPr>
              <w:jc w:val="both"/>
              <w:rPr>
                <w:rFonts w:ascii="Arial" w:eastAsia="Times" w:hAnsi="Arial" w:cs="Arial"/>
                <w:b/>
                <w:sz w:val="18"/>
                <w:szCs w:val="18"/>
              </w:rPr>
            </w:pPr>
            <w:r w:rsidRPr="00015327">
              <w:rPr>
                <w:rFonts w:ascii="Arial" w:eastAsia="Times" w:hAnsi="Arial" w:cs="Arial"/>
                <w:b/>
                <w:sz w:val="18"/>
                <w:szCs w:val="18"/>
              </w:rPr>
              <w:t>ÁREAS</w:t>
            </w:r>
          </w:p>
        </w:tc>
        <w:tc>
          <w:tcPr>
            <w:tcW w:w="2775" w:type="dxa"/>
          </w:tcPr>
          <w:p w:rsidR="00C577C6" w:rsidRPr="00015327" w:rsidRDefault="00C577C6" w:rsidP="00E27811">
            <w:pPr>
              <w:jc w:val="both"/>
              <w:rPr>
                <w:rFonts w:ascii="Arial" w:eastAsia="Times" w:hAnsi="Arial" w:cs="Arial"/>
                <w:b/>
                <w:sz w:val="18"/>
                <w:szCs w:val="18"/>
              </w:rPr>
            </w:pPr>
            <w:r w:rsidRPr="00015327">
              <w:rPr>
                <w:rFonts w:ascii="Arial" w:eastAsia="Times" w:hAnsi="Arial" w:cs="Arial"/>
                <w:b/>
                <w:sz w:val="18"/>
                <w:szCs w:val="18"/>
              </w:rPr>
              <w:t>PERSONAL</w:t>
            </w:r>
          </w:p>
        </w:tc>
        <w:tc>
          <w:tcPr>
            <w:tcW w:w="3888" w:type="dxa"/>
          </w:tcPr>
          <w:p w:rsidR="00C577C6" w:rsidRPr="00015327" w:rsidRDefault="00C577C6" w:rsidP="00E27811">
            <w:pPr>
              <w:jc w:val="both"/>
              <w:rPr>
                <w:rFonts w:ascii="Arial" w:eastAsia="Times" w:hAnsi="Arial" w:cs="Arial"/>
                <w:b/>
                <w:sz w:val="18"/>
                <w:szCs w:val="18"/>
              </w:rPr>
            </w:pPr>
            <w:r w:rsidRPr="00015327">
              <w:rPr>
                <w:rFonts w:ascii="Arial" w:eastAsia="Times" w:hAnsi="Arial" w:cs="Arial"/>
                <w:b/>
                <w:sz w:val="18"/>
                <w:szCs w:val="18"/>
              </w:rPr>
              <w:t>PROPORCION</w:t>
            </w:r>
          </w:p>
        </w:tc>
      </w:tr>
      <w:tr w:rsidR="00B452BA" w:rsidRPr="00015327" w:rsidTr="00C577C6">
        <w:tc>
          <w:tcPr>
            <w:tcW w:w="2116" w:type="dxa"/>
            <w:vMerge w:val="restart"/>
          </w:tcPr>
          <w:p w:rsidR="00B452BA" w:rsidRPr="00015327" w:rsidRDefault="00B452BA" w:rsidP="00E27811">
            <w:pPr>
              <w:jc w:val="both"/>
              <w:rPr>
                <w:rFonts w:ascii="Arial" w:eastAsia="Times" w:hAnsi="Arial" w:cs="Arial"/>
                <w:b/>
                <w:sz w:val="18"/>
                <w:szCs w:val="18"/>
              </w:rPr>
            </w:pPr>
            <w:r w:rsidRPr="00015327">
              <w:rPr>
                <w:rFonts w:ascii="Arial" w:eastAsia="Times" w:hAnsi="Arial" w:cs="Arial"/>
                <w:b/>
                <w:sz w:val="18"/>
                <w:szCs w:val="18"/>
              </w:rPr>
              <w:t>ADMINISTRATIVA</w:t>
            </w:r>
          </w:p>
        </w:tc>
        <w:tc>
          <w:tcPr>
            <w:tcW w:w="2775" w:type="dxa"/>
          </w:tcPr>
          <w:p w:rsidR="00B452BA" w:rsidRPr="00015327" w:rsidRDefault="00B452BA" w:rsidP="00E27811">
            <w:pPr>
              <w:jc w:val="both"/>
              <w:rPr>
                <w:rFonts w:ascii="Arial" w:eastAsia="Times" w:hAnsi="Arial" w:cs="Arial"/>
                <w:sz w:val="18"/>
                <w:szCs w:val="18"/>
              </w:rPr>
            </w:pPr>
            <w:r w:rsidRPr="00015327">
              <w:rPr>
                <w:rFonts w:ascii="Arial" w:eastAsia="Times" w:hAnsi="Arial" w:cs="Arial"/>
                <w:sz w:val="18"/>
                <w:szCs w:val="18"/>
              </w:rPr>
              <w:t>Coordinador</w:t>
            </w:r>
          </w:p>
        </w:tc>
        <w:tc>
          <w:tcPr>
            <w:tcW w:w="3888" w:type="dxa"/>
          </w:tcPr>
          <w:p w:rsidR="00B452BA" w:rsidRPr="00015327" w:rsidRDefault="00B452BA" w:rsidP="00E27811">
            <w:pPr>
              <w:jc w:val="both"/>
              <w:rPr>
                <w:rFonts w:ascii="Arial" w:eastAsia="Times" w:hAnsi="Arial" w:cs="Arial"/>
                <w:sz w:val="18"/>
                <w:szCs w:val="18"/>
              </w:rPr>
            </w:pPr>
            <w:r w:rsidRPr="00015327">
              <w:rPr>
                <w:rFonts w:ascii="Arial" w:eastAsia="Times" w:hAnsi="Arial" w:cs="Arial"/>
                <w:sz w:val="18"/>
                <w:szCs w:val="18"/>
              </w:rPr>
              <w:t xml:space="preserve">1 TC X 100 </w:t>
            </w:r>
          </w:p>
        </w:tc>
      </w:tr>
      <w:tr w:rsidR="00B452BA" w:rsidRPr="00015327" w:rsidTr="00C577C6">
        <w:tc>
          <w:tcPr>
            <w:tcW w:w="2116" w:type="dxa"/>
            <w:vMerge/>
          </w:tcPr>
          <w:p w:rsidR="00B452BA" w:rsidRPr="00015327" w:rsidRDefault="00B452BA" w:rsidP="00E27811">
            <w:pPr>
              <w:jc w:val="both"/>
              <w:rPr>
                <w:rFonts w:ascii="Arial" w:eastAsia="Times" w:hAnsi="Arial" w:cs="Arial"/>
                <w:b/>
                <w:sz w:val="18"/>
                <w:szCs w:val="18"/>
              </w:rPr>
            </w:pPr>
          </w:p>
        </w:tc>
        <w:tc>
          <w:tcPr>
            <w:tcW w:w="2775" w:type="dxa"/>
          </w:tcPr>
          <w:p w:rsidR="00B452BA" w:rsidRP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Coordinador nocturno</w:t>
            </w:r>
          </w:p>
        </w:tc>
        <w:tc>
          <w:tcPr>
            <w:tcW w:w="3888" w:type="dxa"/>
          </w:tcPr>
          <w:p w:rsid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1 TC X cada 100</w:t>
            </w:r>
          </w:p>
          <w:p w:rsidR="00B452BA" w:rsidRP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(Incluye fines de semana)</w:t>
            </w:r>
          </w:p>
        </w:tc>
      </w:tr>
      <w:tr w:rsidR="00B452BA" w:rsidRPr="00015327" w:rsidTr="00C577C6">
        <w:tc>
          <w:tcPr>
            <w:tcW w:w="2116" w:type="dxa"/>
            <w:vMerge/>
          </w:tcPr>
          <w:p w:rsidR="00B452BA" w:rsidRPr="00015327" w:rsidRDefault="00B452BA" w:rsidP="00E27811">
            <w:pPr>
              <w:jc w:val="both"/>
              <w:rPr>
                <w:rFonts w:ascii="Arial" w:eastAsia="Times" w:hAnsi="Arial" w:cs="Arial"/>
                <w:b/>
                <w:sz w:val="18"/>
                <w:szCs w:val="18"/>
              </w:rPr>
            </w:pPr>
          </w:p>
        </w:tc>
        <w:tc>
          <w:tcPr>
            <w:tcW w:w="2775" w:type="dxa"/>
          </w:tcPr>
          <w:p w:rsidR="00B452BA" w:rsidRPr="00015327" w:rsidRDefault="00B452BA" w:rsidP="00E27811">
            <w:pPr>
              <w:jc w:val="both"/>
              <w:rPr>
                <w:rFonts w:ascii="Arial" w:eastAsia="Times" w:hAnsi="Arial" w:cs="Arial"/>
                <w:sz w:val="18"/>
                <w:szCs w:val="18"/>
              </w:rPr>
            </w:pPr>
            <w:r w:rsidRPr="00015327">
              <w:rPr>
                <w:rFonts w:ascii="Arial" w:eastAsia="Times" w:hAnsi="Arial" w:cs="Arial"/>
                <w:sz w:val="18"/>
                <w:szCs w:val="18"/>
              </w:rPr>
              <w:t>Auxiliar Administrativo</w:t>
            </w:r>
          </w:p>
        </w:tc>
        <w:tc>
          <w:tcPr>
            <w:tcW w:w="3888" w:type="dxa"/>
          </w:tcPr>
          <w:p w:rsidR="00B452BA" w:rsidRPr="00015327" w:rsidRDefault="00B452BA" w:rsidP="00E27811">
            <w:pPr>
              <w:jc w:val="both"/>
              <w:rPr>
                <w:rFonts w:ascii="Arial" w:eastAsia="Times" w:hAnsi="Arial" w:cs="Arial"/>
                <w:sz w:val="18"/>
                <w:szCs w:val="18"/>
              </w:rPr>
            </w:pPr>
            <w:r w:rsidRPr="00015327">
              <w:rPr>
                <w:rFonts w:ascii="Arial" w:eastAsia="Times" w:hAnsi="Arial" w:cs="Arial"/>
                <w:sz w:val="18"/>
                <w:szCs w:val="18"/>
              </w:rPr>
              <w:t>1 TC X 100</w:t>
            </w:r>
          </w:p>
        </w:tc>
      </w:tr>
      <w:tr w:rsidR="00B452BA" w:rsidRPr="00015327" w:rsidTr="00C577C6">
        <w:tc>
          <w:tcPr>
            <w:tcW w:w="2116" w:type="dxa"/>
            <w:vMerge/>
          </w:tcPr>
          <w:p w:rsidR="00B452BA" w:rsidRPr="00015327" w:rsidRDefault="00B452BA" w:rsidP="00E27811">
            <w:pPr>
              <w:jc w:val="both"/>
              <w:rPr>
                <w:rFonts w:ascii="Arial" w:eastAsia="Times" w:hAnsi="Arial" w:cs="Arial"/>
                <w:b/>
                <w:sz w:val="18"/>
                <w:szCs w:val="18"/>
              </w:rPr>
            </w:pPr>
          </w:p>
        </w:tc>
        <w:tc>
          <w:tcPr>
            <w:tcW w:w="2775" w:type="dxa"/>
          </w:tcPr>
          <w:p w:rsid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 xml:space="preserve">Apoyo Administrativo </w:t>
            </w:r>
          </w:p>
          <w:p w:rsid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SIG</w:t>
            </w:r>
          </w:p>
          <w:p w:rsidR="00B452BA" w:rsidRP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(auxiliar administrativo)</w:t>
            </w:r>
          </w:p>
        </w:tc>
        <w:tc>
          <w:tcPr>
            <w:tcW w:w="3888" w:type="dxa"/>
          </w:tcPr>
          <w:p w:rsidR="00B452BA" w:rsidRP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1 TC X cada 100</w:t>
            </w:r>
          </w:p>
        </w:tc>
      </w:tr>
      <w:tr w:rsidR="00C577C6" w:rsidRPr="00015327" w:rsidTr="00C577C6">
        <w:tc>
          <w:tcPr>
            <w:tcW w:w="2116" w:type="dxa"/>
            <w:vMerge w:val="restart"/>
          </w:tcPr>
          <w:p w:rsidR="00C577C6" w:rsidRPr="00015327" w:rsidRDefault="00C577C6" w:rsidP="00E27811">
            <w:pPr>
              <w:jc w:val="both"/>
              <w:rPr>
                <w:rFonts w:ascii="Arial" w:eastAsia="Times" w:hAnsi="Arial" w:cs="Arial"/>
                <w:b/>
                <w:sz w:val="18"/>
                <w:szCs w:val="18"/>
              </w:rPr>
            </w:pPr>
            <w:r w:rsidRPr="00015327">
              <w:rPr>
                <w:rFonts w:ascii="Arial" w:eastAsia="Times" w:hAnsi="Arial" w:cs="Arial"/>
                <w:b/>
                <w:sz w:val="18"/>
                <w:szCs w:val="18"/>
              </w:rPr>
              <w:t>PROFESIONAL Y FORMACIÓN</w:t>
            </w: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Psicólogo</w:t>
            </w:r>
          </w:p>
        </w:tc>
        <w:tc>
          <w:tcPr>
            <w:tcW w:w="3888"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1 TC X cada 40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Trabajador Social</w:t>
            </w:r>
          </w:p>
        </w:tc>
        <w:tc>
          <w:tcPr>
            <w:tcW w:w="3888"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1 TC X cada 40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Nutricionista</w:t>
            </w:r>
          </w:p>
        </w:tc>
        <w:tc>
          <w:tcPr>
            <w:tcW w:w="3888"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40 horas mes por 40 adolescentes o jóvenes</w:t>
            </w:r>
          </w:p>
        </w:tc>
      </w:tr>
      <w:tr w:rsidR="00C577C6" w:rsidRPr="00B452BA"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Especialista de Área</w:t>
            </w:r>
          </w:p>
        </w:tc>
        <w:tc>
          <w:tcPr>
            <w:tcW w:w="3888" w:type="dxa"/>
          </w:tcPr>
          <w:p w:rsidR="00C577C6" w:rsidRPr="00015327" w:rsidRDefault="00B452BA" w:rsidP="00E27811">
            <w:pPr>
              <w:jc w:val="both"/>
              <w:rPr>
                <w:rFonts w:ascii="Arial" w:eastAsia="Times" w:hAnsi="Arial" w:cs="Arial"/>
                <w:sz w:val="18"/>
                <w:szCs w:val="18"/>
              </w:rPr>
            </w:pPr>
            <w:r w:rsidRPr="00B452BA">
              <w:rPr>
                <w:rFonts w:ascii="Arial" w:eastAsia="Times" w:hAnsi="Arial" w:cs="Arial"/>
                <w:color w:val="FF0000"/>
                <w:sz w:val="18"/>
                <w:szCs w:val="18"/>
              </w:rPr>
              <w:t>1</w:t>
            </w:r>
            <w:r>
              <w:rPr>
                <w:rFonts w:ascii="Arial" w:eastAsia="Times" w:hAnsi="Arial" w:cs="Arial"/>
                <w:sz w:val="18"/>
                <w:szCs w:val="18"/>
              </w:rPr>
              <w:t xml:space="preserve"> </w:t>
            </w:r>
            <w:r w:rsidR="00C577C6" w:rsidRPr="00015327">
              <w:rPr>
                <w:rFonts w:ascii="Arial" w:eastAsia="Times" w:hAnsi="Arial" w:cs="Arial"/>
                <w:sz w:val="18"/>
                <w:szCs w:val="18"/>
              </w:rPr>
              <w:t>T</w:t>
            </w:r>
            <w:r>
              <w:rPr>
                <w:rFonts w:ascii="Arial" w:eastAsia="Times" w:hAnsi="Arial" w:cs="Arial"/>
                <w:color w:val="FF0000"/>
                <w:sz w:val="18"/>
                <w:szCs w:val="18"/>
              </w:rPr>
              <w:t>C</w:t>
            </w:r>
            <w:r w:rsidR="00C577C6" w:rsidRPr="00015327">
              <w:rPr>
                <w:rFonts w:ascii="Arial" w:eastAsia="Times" w:hAnsi="Arial" w:cs="Arial"/>
                <w:sz w:val="18"/>
                <w:szCs w:val="18"/>
              </w:rPr>
              <w:t xml:space="preserve"> X cada 40 adolescentes o jóvenes</w:t>
            </w:r>
          </w:p>
        </w:tc>
      </w:tr>
      <w:tr w:rsidR="00B452BA" w:rsidRPr="00B452BA" w:rsidTr="00C577C6">
        <w:tc>
          <w:tcPr>
            <w:tcW w:w="2116" w:type="dxa"/>
            <w:vMerge/>
          </w:tcPr>
          <w:p w:rsidR="00B452BA" w:rsidRPr="00015327" w:rsidRDefault="00B452BA" w:rsidP="00E27811">
            <w:pPr>
              <w:jc w:val="both"/>
              <w:rPr>
                <w:rFonts w:ascii="Arial" w:eastAsia="Times" w:hAnsi="Arial" w:cs="Arial"/>
                <w:b/>
                <w:sz w:val="18"/>
                <w:szCs w:val="18"/>
              </w:rPr>
            </w:pPr>
          </w:p>
        </w:tc>
        <w:tc>
          <w:tcPr>
            <w:tcW w:w="2775" w:type="dxa"/>
          </w:tcPr>
          <w:p w:rsidR="00B452BA" w:rsidRDefault="00B452BA" w:rsidP="00B452BA">
            <w:pPr>
              <w:jc w:val="both"/>
              <w:rPr>
                <w:rFonts w:ascii="Arial" w:eastAsia="Times" w:hAnsi="Arial" w:cs="Arial"/>
                <w:color w:val="FF0000"/>
                <w:sz w:val="18"/>
                <w:szCs w:val="18"/>
              </w:rPr>
            </w:pPr>
            <w:r>
              <w:rPr>
                <w:rFonts w:ascii="Arial" w:eastAsia="Times" w:hAnsi="Arial" w:cs="Arial"/>
                <w:color w:val="FF0000"/>
                <w:sz w:val="18"/>
                <w:szCs w:val="18"/>
              </w:rPr>
              <w:t>Dinamizador Sociocultural</w:t>
            </w:r>
          </w:p>
          <w:p w:rsidR="00B452BA" w:rsidRPr="00B452BA" w:rsidRDefault="00B452BA" w:rsidP="00B452BA">
            <w:pPr>
              <w:jc w:val="both"/>
              <w:rPr>
                <w:rFonts w:ascii="Arial" w:eastAsia="Times" w:hAnsi="Arial" w:cs="Arial"/>
                <w:color w:val="FF0000"/>
                <w:sz w:val="18"/>
                <w:szCs w:val="18"/>
              </w:rPr>
            </w:pPr>
            <w:r>
              <w:rPr>
                <w:rFonts w:ascii="Arial" w:eastAsia="Times" w:hAnsi="Arial" w:cs="Arial"/>
                <w:color w:val="FF0000"/>
                <w:sz w:val="18"/>
                <w:szCs w:val="18"/>
              </w:rPr>
              <w:t>(Pedagogo o licenciado)</w:t>
            </w:r>
          </w:p>
        </w:tc>
        <w:tc>
          <w:tcPr>
            <w:tcW w:w="3888" w:type="dxa"/>
          </w:tcPr>
          <w:p w:rsidR="00B452BA" w:rsidRPr="00B452BA" w:rsidRDefault="00B452BA" w:rsidP="00E27811">
            <w:pPr>
              <w:jc w:val="both"/>
              <w:rPr>
                <w:rFonts w:ascii="Arial" w:eastAsia="Times" w:hAnsi="Arial" w:cs="Arial"/>
                <w:color w:val="FF0000"/>
                <w:sz w:val="18"/>
                <w:szCs w:val="18"/>
              </w:rPr>
            </w:pPr>
            <w:r>
              <w:rPr>
                <w:rFonts w:ascii="Arial" w:eastAsia="Times" w:hAnsi="Arial" w:cs="Arial"/>
                <w:color w:val="FF0000"/>
                <w:sz w:val="18"/>
                <w:szCs w:val="18"/>
              </w:rPr>
              <w:t>1 TC X cada 30</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Gestor Institucional</w:t>
            </w:r>
          </w:p>
        </w:tc>
        <w:tc>
          <w:tcPr>
            <w:tcW w:w="3888" w:type="dxa"/>
          </w:tcPr>
          <w:p w:rsidR="00C577C6" w:rsidRPr="00015327" w:rsidRDefault="00B452BA" w:rsidP="00E27811">
            <w:pPr>
              <w:jc w:val="both"/>
              <w:rPr>
                <w:rFonts w:ascii="Arial" w:eastAsia="Times" w:hAnsi="Arial" w:cs="Arial"/>
                <w:sz w:val="18"/>
                <w:szCs w:val="18"/>
              </w:rPr>
            </w:pPr>
            <w:r>
              <w:rPr>
                <w:rFonts w:ascii="Arial" w:eastAsia="Times" w:hAnsi="Arial" w:cs="Arial"/>
                <w:sz w:val="18"/>
                <w:szCs w:val="18"/>
              </w:rPr>
              <w:t xml:space="preserve">½ T X cada </w:t>
            </w:r>
            <w:r>
              <w:rPr>
                <w:rFonts w:ascii="Arial" w:eastAsia="Times" w:hAnsi="Arial" w:cs="Arial"/>
                <w:color w:val="FF0000"/>
                <w:sz w:val="18"/>
                <w:szCs w:val="18"/>
              </w:rPr>
              <w:t>5</w:t>
            </w:r>
            <w:r w:rsidR="00C577C6" w:rsidRPr="00015327">
              <w:rPr>
                <w:rFonts w:ascii="Arial" w:eastAsia="Times" w:hAnsi="Arial" w:cs="Arial"/>
                <w:sz w:val="18"/>
                <w:szCs w:val="18"/>
              </w:rPr>
              <w:t>0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Instructor de Taller</w:t>
            </w:r>
          </w:p>
        </w:tc>
        <w:tc>
          <w:tcPr>
            <w:tcW w:w="3888"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½ T X cada 40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B452BA">
            <w:pPr>
              <w:jc w:val="both"/>
              <w:rPr>
                <w:rFonts w:ascii="Arial" w:eastAsia="Times" w:hAnsi="Arial" w:cs="Arial"/>
                <w:sz w:val="18"/>
                <w:szCs w:val="18"/>
              </w:rPr>
            </w:pPr>
            <w:r w:rsidRPr="00015327">
              <w:rPr>
                <w:rFonts w:ascii="Arial" w:eastAsia="Times" w:hAnsi="Arial" w:cs="Arial"/>
                <w:sz w:val="18"/>
                <w:szCs w:val="18"/>
              </w:rPr>
              <w:t xml:space="preserve">Formador </w:t>
            </w:r>
            <w:r w:rsidR="00B452BA">
              <w:rPr>
                <w:rFonts w:ascii="Arial" w:eastAsia="Times" w:hAnsi="Arial" w:cs="Arial"/>
                <w:sz w:val="18"/>
                <w:szCs w:val="18"/>
              </w:rPr>
              <w:t>/</w:t>
            </w:r>
            <w:r w:rsidRPr="00015327">
              <w:rPr>
                <w:rFonts w:ascii="Arial" w:eastAsia="Times" w:hAnsi="Arial" w:cs="Arial"/>
                <w:sz w:val="18"/>
                <w:szCs w:val="18"/>
              </w:rPr>
              <w:t xml:space="preserve"> Educador</w:t>
            </w:r>
            <w:r w:rsidR="00B452BA">
              <w:rPr>
                <w:rFonts w:ascii="Arial" w:eastAsia="Times" w:hAnsi="Arial" w:cs="Arial"/>
                <w:sz w:val="18"/>
                <w:szCs w:val="18"/>
              </w:rPr>
              <w:t xml:space="preserve"> </w:t>
            </w:r>
            <w:r w:rsidR="00B452BA" w:rsidRPr="00015327">
              <w:rPr>
                <w:rFonts w:ascii="Arial" w:eastAsia="Times" w:hAnsi="Arial" w:cs="Arial"/>
                <w:sz w:val="18"/>
                <w:szCs w:val="18"/>
              </w:rPr>
              <w:t>Diurno</w:t>
            </w:r>
          </w:p>
        </w:tc>
        <w:tc>
          <w:tcPr>
            <w:tcW w:w="3888"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1</w:t>
            </w:r>
            <w:r w:rsidR="00B452BA">
              <w:rPr>
                <w:rFonts w:ascii="Arial" w:eastAsia="Times" w:hAnsi="Arial" w:cs="Arial"/>
                <w:sz w:val="18"/>
                <w:szCs w:val="18"/>
              </w:rPr>
              <w:t xml:space="preserve"> TC X cada 2</w:t>
            </w:r>
            <w:r w:rsidR="00B452BA">
              <w:rPr>
                <w:rFonts w:ascii="Arial" w:eastAsia="Times" w:hAnsi="Arial" w:cs="Arial"/>
                <w:color w:val="FF0000"/>
                <w:sz w:val="18"/>
                <w:szCs w:val="18"/>
              </w:rPr>
              <w:t>5</w:t>
            </w:r>
            <w:r w:rsidRPr="00015327">
              <w:rPr>
                <w:rFonts w:ascii="Arial" w:eastAsia="Times" w:hAnsi="Arial" w:cs="Arial"/>
                <w:sz w:val="18"/>
                <w:szCs w:val="18"/>
              </w:rPr>
              <w:t xml:space="preserve">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Formador Nocturno</w:t>
            </w:r>
          </w:p>
        </w:tc>
        <w:tc>
          <w:tcPr>
            <w:tcW w:w="3888" w:type="dxa"/>
          </w:tcPr>
          <w:p w:rsidR="00C577C6" w:rsidRPr="00015327" w:rsidRDefault="00DE138C" w:rsidP="00E27811">
            <w:pPr>
              <w:jc w:val="both"/>
              <w:rPr>
                <w:rFonts w:ascii="Arial" w:eastAsia="Times" w:hAnsi="Arial" w:cs="Arial"/>
                <w:sz w:val="18"/>
                <w:szCs w:val="18"/>
              </w:rPr>
            </w:pPr>
            <w:r>
              <w:rPr>
                <w:rFonts w:ascii="Arial" w:eastAsia="Times" w:hAnsi="Arial" w:cs="Arial"/>
                <w:sz w:val="18"/>
                <w:szCs w:val="18"/>
              </w:rPr>
              <w:t xml:space="preserve">1 TC X cada </w:t>
            </w:r>
            <w:r w:rsidRPr="00DE138C">
              <w:rPr>
                <w:rFonts w:ascii="Arial" w:eastAsia="Times" w:hAnsi="Arial" w:cs="Arial"/>
                <w:color w:val="FF0000"/>
                <w:sz w:val="18"/>
                <w:szCs w:val="18"/>
              </w:rPr>
              <w:t>25</w:t>
            </w:r>
            <w:r w:rsidR="00C577C6" w:rsidRPr="00015327">
              <w:rPr>
                <w:rFonts w:ascii="Arial" w:eastAsia="Times" w:hAnsi="Arial" w:cs="Arial"/>
                <w:sz w:val="18"/>
                <w:szCs w:val="18"/>
              </w:rPr>
              <w:t xml:space="preserve"> adolescentes o jóvenes</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Default="00C577C6" w:rsidP="00E27811">
            <w:pPr>
              <w:jc w:val="both"/>
              <w:rPr>
                <w:rFonts w:ascii="Arial" w:eastAsia="Times" w:hAnsi="Arial" w:cs="Arial"/>
                <w:sz w:val="18"/>
                <w:szCs w:val="18"/>
              </w:rPr>
            </w:pPr>
            <w:r w:rsidRPr="00015327">
              <w:rPr>
                <w:rFonts w:ascii="Arial" w:eastAsia="Times" w:hAnsi="Arial" w:cs="Arial"/>
                <w:sz w:val="18"/>
                <w:szCs w:val="18"/>
              </w:rPr>
              <w:t>Auxiliar de Enfermería</w:t>
            </w:r>
          </w:p>
          <w:p w:rsidR="00617EF3" w:rsidRPr="00617EF3" w:rsidRDefault="00617EF3" w:rsidP="00E27811">
            <w:pPr>
              <w:jc w:val="both"/>
              <w:rPr>
                <w:rFonts w:ascii="Arial" w:eastAsia="Times" w:hAnsi="Arial" w:cs="Arial"/>
                <w:color w:val="FF0000"/>
                <w:sz w:val="18"/>
                <w:szCs w:val="18"/>
              </w:rPr>
            </w:pPr>
            <w:r>
              <w:rPr>
                <w:rFonts w:ascii="Arial" w:eastAsia="Times" w:hAnsi="Arial" w:cs="Arial"/>
                <w:color w:val="FF0000"/>
                <w:sz w:val="18"/>
                <w:szCs w:val="18"/>
              </w:rPr>
              <w:t>24 horas</w:t>
            </w:r>
          </w:p>
        </w:tc>
        <w:tc>
          <w:tcPr>
            <w:tcW w:w="3888" w:type="dxa"/>
          </w:tcPr>
          <w:p w:rsidR="00C577C6" w:rsidRPr="00015327" w:rsidRDefault="00C577C6" w:rsidP="00617EF3">
            <w:pPr>
              <w:jc w:val="both"/>
              <w:rPr>
                <w:rFonts w:ascii="Arial" w:eastAsia="Times" w:hAnsi="Arial" w:cs="Arial"/>
                <w:sz w:val="18"/>
                <w:szCs w:val="18"/>
              </w:rPr>
            </w:pPr>
            <w:r w:rsidRPr="00015327">
              <w:rPr>
                <w:rFonts w:ascii="Arial" w:eastAsia="Times" w:hAnsi="Arial" w:cs="Arial"/>
                <w:sz w:val="18"/>
                <w:szCs w:val="18"/>
              </w:rPr>
              <w:t xml:space="preserve">1 TC X </w:t>
            </w:r>
            <w:r w:rsidR="00617EF3">
              <w:rPr>
                <w:rFonts w:ascii="Arial" w:eastAsia="Times" w:hAnsi="Arial" w:cs="Arial"/>
                <w:sz w:val="18"/>
                <w:szCs w:val="18"/>
              </w:rPr>
              <w:t>p</w:t>
            </w:r>
            <w:r w:rsidRPr="00015327">
              <w:rPr>
                <w:rFonts w:ascii="Arial" w:eastAsia="Times" w:hAnsi="Arial" w:cs="Arial"/>
                <w:sz w:val="18"/>
                <w:szCs w:val="18"/>
              </w:rPr>
              <w:t>or cada 100 adolescentes o jóvenes</w:t>
            </w:r>
          </w:p>
        </w:tc>
      </w:tr>
      <w:tr w:rsidR="00C577C6" w:rsidRPr="00015327" w:rsidTr="00C577C6">
        <w:tc>
          <w:tcPr>
            <w:tcW w:w="2116" w:type="dxa"/>
            <w:vMerge w:val="restart"/>
          </w:tcPr>
          <w:p w:rsidR="00C577C6" w:rsidRPr="00015327" w:rsidRDefault="00C577C6" w:rsidP="00E27811">
            <w:pPr>
              <w:jc w:val="both"/>
              <w:rPr>
                <w:rFonts w:ascii="Arial" w:eastAsia="Times" w:hAnsi="Arial" w:cs="Arial"/>
                <w:b/>
                <w:sz w:val="18"/>
                <w:szCs w:val="18"/>
              </w:rPr>
            </w:pPr>
            <w:r w:rsidRPr="00015327">
              <w:rPr>
                <w:rFonts w:ascii="Arial" w:eastAsia="Times" w:hAnsi="Arial" w:cs="Arial"/>
                <w:b/>
                <w:sz w:val="18"/>
                <w:szCs w:val="18"/>
              </w:rPr>
              <w:t>SERVICIOS</w:t>
            </w:r>
          </w:p>
        </w:tc>
        <w:tc>
          <w:tcPr>
            <w:tcW w:w="2775" w:type="dxa"/>
          </w:tcPr>
          <w:p w:rsidR="00C577C6" w:rsidRPr="00015327" w:rsidRDefault="00C577C6" w:rsidP="00E27811">
            <w:pPr>
              <w:jc w:val="both"/>
              <w:rPr>
                <w:rFonts w:ascii="Arial" w:eastAsia="Times" w:hAnsi="Arial" w:cs="Arial"/>
                <w:sz w:val="18"/>
                <w:szCs w:val="18"/>
              </w:rPr>
            </w:pPr>
            <w:r w:rsidRPr="00015327">
              <w:rPr>
                <w:rFonts w:ascii="Arial" w:eastAsia="Times" w:hAnsi="Arial" w:cs="Arial"/>
                <w:sz w:val="18"/>
                <w:szCs w:val="18"/>
              </w:rPr>
              <w:t>Servicios Generales</w:t>
            </w:r>
          </w:p>
        </w:tc>
        <w:tc>
          <w:tcPr>
            <w:tcW w:w="3888" w:type="dxa"/>
          </w:tcPr>
          <w:p w:rsidR="00C577C6" w:rsidRDefault="00C577C6" w:rsidP="00E27811">
            <w:pPr>
              <w:jc w:val="both"/>
              <w:rPr>
                <w:rFonts w:ascii="Arial" w:eastAsia="Times" w:hAnsi="Arial" w:cs="Arial"/>
                <w:sz w:val="18"/>
                <w:szCs w:val="18"/>
              </w:rPr>
            </w:pPr>
            <w:r w:rsidRPr="00015327">
              <w:rPr>
                <w:rFonts w:ascii="Arial" w:eastAsia="Times" w:hAnsi="Arial" w:cs="Arial"/>
                <w:sz w:val="18"/>
                <w:szCs w:val="18"/>
              </w:rPr>
              <w:t>1 TC X cada 50 adolescentes o jóvenes</w:t>
            </w:r>
          </w:p>
          <w:p w:rsidR="00617EF3" w:rsidRPr="00617EF3" w:rsidRDefault="00617EF3" w:rsidP="00E27811">
            <w:pPr>
              <w:jc w:val="both"/>
              <w:rPr>
                <w:rFonts w:ascii="Arial" w:eastAsia="Times" w:hAnsi="Arial" w:cs="Arial"/>
                <w:color w:val="FF0000"/>
                <w:sz w:val="18"/>
                <w:szCs w:val="18"/>
              </w:rPr>
            </w:pPr>
            <w:r>
              <w:rPr>
                <w:rFonts w:ascii="Arial" w:eastAsia="Times" w:hAnsi="Arial" w:cs="Arial"/>
                <w:color w:val="FF0000"/>
                <w:sz w:val="18"/>
                <w:szCs w:val="18"/>
              </w:rPr>
              <w:t>Incluye fines de semana</w:t>
            </w:r>
          </w:p>
        </w:tc>
      </w:tr>
      <w:tr w:rsidR="00C577C6" w:rsidRPr="00015327" w:rsidTr="00C577C6">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Pr="00015327" w:rsidRDefault="00C577C6" w:rsidP="00E27811">
            <w:pPr>
              <w:jc w:val="both"/>
              <w:rPr>
                <w:rFonts w:ascii="Arial" w:eastAsia="Times" w:hAnsi="Arial" w:cs="Arial"/>
                <w:sz w:val="18"/>
                <w:szCs w:val="18"/>
                <w:vertAlign w:val="superscript"/>
              </w:rPr>
            </w:pPr>
            <w:r w:rsidRPr="00015327">
              <w:rPr>
                <w:rFonts w:ascii="Arial" w:eastAsia="Times" w:hAnsi="Arial" w:cs="Arial"/>
                <w:sz w:val="18"/>
                <w:szCs w:val="18"/>
              </w:rPr>
              <w:t>Cocina</w:t>
            </w:r>
            <w:r w:rsidRPr="00015327">
              <w:rPr>
                <w:rFonts w:ascii="Arial" w:eastAsia="Times" w:hAnsi="Arial" w:cs="Arial"/>
                <w:sz w:val="18"/>
                <w:szCs w:val="18"/>
                <w:vertAlign w:val="superscript"/>
              </w:rPr>
              <w:t>*</w:t>
            </w:r>
          </w:p>
        </w:tc>
        <w:tc>
          <w:tcPr>
            <w:tcW w:w="3888" w:type="dxa"/>
          </w:tcPr>
          <w:p w:rsidR="00C577C6" w:rsidRPr="00015327" w:rsidRDefault="00617EF3" w:rsidP="00E27811">
            <w:pPr>
              <w:jc w:val="both"/>
              <w:rPr>
                <w:rFonts w:ascii="Arial" w:eastAsia="Times" w:hAnsi="Arial" w:cs="Arial"/>
                <w:sz w:val="18"/>
                <w:szCs w:val="18"/>
              </w:rPr>
            </w:pPr>
            <w:r>
              <w:rPr>
                <w:rFonts w:ascii="Arial" w:eastAsia="Times" w:hAnsi="Arial" w:cs="Arial"/>
                <w:sz w:val="18"/>
                <w:szCs w:val="18"/>
              </w:rPr>
              <w:t xml:space="preserve">1 TC X cada </w:t>
            </w:r>
            <w:r>
              <w:rPr>
                <w:rFonts w:ascii="Arial" w:eastAsia="Times" w:hAnsi="Arial" w:cs="Arial"/>
                <w:color w:val="FF0000"/>
                <w:sz w:val="18"/>
                <w:szCs w:val="18"/>
              </w:rPr>
              <w:t>40</w:t>
            </w:r>
            <w:r w:rsidR="00C577C6" w:rsidRPr="00015327">
              <w:rPr>
                <w:rFonts w:ascii="Arial" w:eastAsia="Times" w:hAnsi="Arial" w:cs="Arial"/>
                <w:sz w:val="18"/>
                <w:szCs w:val="18"/>
              </w:rPr>
              <w:t xml:space="preserve"> adolescentes o jóvenes</w:t>
            </w:r>
          </w:p>
        </w:tc>
      </w:tr>
      <w:tr w:rsidR="00C577C6" w:rsidRPr="00015327" w:rsidTr="00C577C6">
        <w:trPr>
          <w:trHeight w:val="250"/>
        </w:trPr>
        <w:tc>
          <w:tcPr>
            <w:tcW w:w="2116" w:type="dxa"/>
            <w:vMerge/>
          </w:tcPr>
          <w:p w:rsidR="00C577C6" w:rsidRPr="00015327" w:rsidRDefault="00C577C6" w:rsidP="00E27811">
            <w:pPr>
              <w:jc w:val="both"/>
              <w:rPr>
                <w:rFonts w:ascii="Arial" w:eastAsia="Times" w:hAnsi="Arial" w:cs="Arial"/>
                <w:b/>
                <w:sz w:val="18"/>
                <w:szCs w:val="18"/>
              </w:rPr>
            </w:pPr>
          </w:p>
        </w:tc>
        <w:tc>
          <w:tcPr>
            <w:tcW w:w="2775" w:type="dxa"/>
          </w:tcPr>
          <w:p w:rsidR="00C577C6" w:rsidRDefault="00C577C6" w:rsidP="00E27811">
            <w:pPr>
              <w:jc w:val="both"/>
              <w:rPr>
                <w:rFonts w:ascii="Arial" w:eastAsia="Times" w:hAnsi="Arial" w:cs="Arial"/>
                <w:sz w:val="18"/>
                <w:szCs w:val="18"/>
              </w:rPr>
            </w:pPr>
            <w:r w:rsidRPr="00015327">
              <w:rPr>
                <w:rFonts w:ascii="Arial" w:eastAsia="Times" w:hAnsi="Arial" w:cs="Arial"/>
                <w:sz w:val="18"/>
                <w:szCs w:val="18"/>
              </w:rPr>
              <w:t>Personal de la recepción y control ingreso</w:t>
            </w:r>
          </w:p>
          <w:p w:rsidR="00617EF3" w:rsidRPr="00617EF3" w:rsidRDefault="00617EF3" w:rsidP="00E27811">
            <w:pPr>
              <w:jc w:val="both"/>
              <w:rPr>
                <w:rFonts w:ascii="Arial" w:eastAsia="Times" w:hAnsi="Arial" w:cs="Arial"/>
                <w:color w:val="FF0000"/>
                <w:sz w:val="18"/>
                <w:szCs w:val="18"/>
              </w:rPr>
            </w:pPr>
            <w:r>
              <w:rPr>
                <w:rFonts w:ascii="Arial" w:eastAsia="Times" w:hAnsi="Arial" w:cs="Arial"/>
                <w:color w:val="FF0000"/>
                <w:sz w:val="18"/>
                <w:szCs w:val="18"/>
              </w:rPr>
              <w:t>(Portero)</w:t>
            </w:r>
          </w:p>
        </w:tc>
        <w:tc>
          <w:tcPr>
            <w:tcW w:w="3888" w:type="dxa"/>
          </w:tcPr>
          <w:p w:rsidR="00C577C6" w:rsidRPr="00015327" w:rsidRDefault="00617EF3" w:rsidP="00617EF3">
            <w:pPr>
              <w:jc w:val="both"/>
              <w:rPr>
                <w:rFonts w:ascii="Arial" w:hAnsi="Arial" w:cs="Arial"/>
                <w:sz w:val="18"/>
                <w:szCs w:val="18"/>
              </w:rPr>
            </w:pPr>
            <w:r>
              <w:rPr>
                <w:rFonts w:ascii="Arial" w:eastAsia="Times" w:hAnsi="Arial" w:cs="Arial"/>
                <w:color w:val="FF0000"/>
                <w:sz w:val="18"/>
                <w:szCs w:val="18"/>
              </w:rPr>
              <w:t>1 TC 24 horas/ 7 días</w:t>
            </w:r>
          </w:p>
        </w:tc>
      </w:tr>
    </w:tbl>
    <w:p w:rsidR="00C577C6" w:rsidRPr="00015327" w:rsidRDefault="00C577C6" w:rsidP="00E27811">
      <w:pPr>
        <w:spacing w:after="0" w:line="240" w:lineRule="auto"/>
        <w:jc w:val="both"/>
        <w:rPr>
          <w:rFonts w:ascii="Arial" w:hAnsi="Arial" w:cs="Arial"/>
          <w:sz w:val="16"/>
          <w:szCs w:val="16"/>
          <w:lang w:val="es-ES_tradnl" w:eastAsia="es-ES"/>
        </w:rPr>
      </w:pPr>
      <w:r w:rsidRPr="00015327">
        <w:rPr>
          <w:rFonts w:ascii="Arial" w:hAnsi="Arial" w:cs="Arial"/>
          <w:sz w:val="16"/>
          <w:szCs w:val="16"/>
          <w:lang w:val="es-ES_tradnl" w:eastAsia="es-ES"/>
        </w:rPr>
        <w:t>*El personal de cocina no es exigible si el servicio de alimentación es contratado exteriormente.</w:t>
      </w:r>
    </w:p>
    <w:p w:rsidR="00D37C13" w:rsidRPr="00015327" w:rsidRDefault="00C577C6" w:rsidP="00E27811">
      <w:pPr>
        <w:spacing w:after="0" w:line="240" w:lineRule="auto"/>
        <w:ind w:right="49"/>
        <w:contextualSpacing/>
        <w:jc w:val="both"/>
        <w:rPr>
          <w:rFonts w:ascii="Arial" w:hAnsi="Arial" w:cs="Arial"/>
          <w:color w:val="000000"/>
          <w:sz w:val="16"/>
          <w:szCs w:val="16"/>
          <w:lang w:eastAsia="es-ES"/>
        </w:rPr>
      </w:pPr>
      <w:r w:rsidRPr="00015327">
        <w:rPr>
          <w:rFonts w:ascii="Arial" w:eastAsia="Times" w:hAnsi="Arial" w:cs="Arial"/>
          <w:b/>
          <w:sz w:val="16"/>
          <w:szCs w:val="16"/>
          <w:lang w:eastAsia="es-ES"/>
        </w:rPr>
        <w:t xml:space="preserve"> </w:t>
      </w:r>
      <w:r w:rsidR="00D37C13" w:rsidRPr="00015327">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015327" w:rsidRDefault="00D37C13" w:rsidP="00E27811">
      <w:pPr>
        <w:spacing w:after="0" w:line="240" w:lineRule="auto"/>
        <w:ind w:right="49"/>
        <w:contextualSpacing/>
        <w:jc w:val="both"/>
        <w:rPr>
          <w:rFonts w:ascii="Arial" w:hAnsi="Arial" w:cs="Arial"/>
          <w:color w:val="000000"/>
          <w:sz w:val="16"/>
          <w:szCs w:val="16"/>
          <w:lang w:eastAsia="es-ES"/>
        </w:rPr>
      </w:pPr>
      <w:r w:rsidRPr="00015327">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C577C6" w:rsidRPr="00E27811" w:rsidRDefault="00C577C6" w:rsidP="00E27811">
      <w:pPr>
        <w:spacing w:after="0" w:line="240" w:lineRule="auto"/>
        <w:jc w:val="both"/>
        <w:rPr>
          <w:rFonts w:ascii="Arial" w:eastAsia="Times" w:hAnsi="Arial" w:cs="Arial"/>
          <w:b/>
          <w:lang w:eastAsia="es-ES"/>
        </w:rPr>
      </w:pPr>
    </w:p>
    <w:p w:rsidR="00C577C6" w:rsidRPr="00E27811" w:rsidRDefault="00C577C6" w:rsidP="00E27811">
      <w:pPr>
        <w:pStyle w:val="Ttulo3"/>
        <w:spacing w:before="0" w:line="240" w:lineRule="auto"/>
        <w:ind w:left="720"/>
        <w:jc w:val="both"/>
        <w:rPr>
          <w:rFonts w:ascii="Arial" w:hAnsi="Arial" w:cs="Arial"/>
          <w:b/>
          <w:sz w:val="22"/>
          <w:szCs w:val="22"/>
        </w:rPr>
      </w:pPr>
      <w:r w:rsidRPr="00015327">
        <w:rPr>
          <w:rFonts w:ascii="Arial" w:hAnsi="Arial" w:cs="Arial"/>
          <w:b/>
          <w:color w:val="auto"/>
          <w:sz w:val="22"/>
          <w:szCs w:val="22"/>
        </w:rPr>
        <w:t>1.5.3.2 Casa Hogar Restablecimiento en Administración de Justicia</w:t>
      </w: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 </w:t>
      </w:r>
    </w:p>
    <w:p w:rsidR="00C577C6" w:rsidRPr="00E27811" w:rsidRDefault="00C577C6" w:rsidP="00E27811">
      <w:pPr>
        <w:pStyle w:val="Prrafodelista"/>
        <w:spacing w:after="0" w:line="240" w:lineRule="auto"/>
        <w:jc w:val="both"/>
        <w:rPr>
          <w:rFonts w:ascii="Arial" w:hAnsi="Arial" w:cs="Arial"/>
        </w:rPr>
      </w:pPr>
      <w:r w:rsidRPr="00E27811">
        <w:rPr>
          <w:rFonts w:ascii="Arial" w:hAnsi="Arial" w:cs="Arial"/>
        </w:rPr>
        <w:t>1.5.3.2.1. Descripción</w:t>
      </w:r>
    </w:p>
    <w:p w:rsidR="00C577C6" w:rsidRPr="00E27811" w:rsidRDefault="00C577C6" w:rsidP="00E27811">
      <w:pPr>
        <w:pStyle w:val="Prrafodelista"/>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rPr>
      </w:pPr>
      <w:r w:rsidRPr="00E27811">
        <w:rPr>
          <w:rFonts w:ascii="Arial" w:eastAsia="Times New Roman" w:hAnsi="Arial" w:cs="Arial"/>
          <w:lang w:val="es-MX" w:eastAsia="es-MX"/>
        </w:rPr>
        <w:t xml:space="preserve">Es un servicio de atención que se brinda en un hogar, en el cual las y los adolescentes mayores de 14 años con derechos amenazados o vulnerados, cuentan con el acompañamiento de adultos que asumen competencias parentales, orientadas a propiciar una convivencia similar a la de la vida familiar y con la atención e intervención familiar requerida para el restablecimiento de sus </w:t>
      </w:r>
      <w:r w:rsidRPr="00E27811">
        <w:rPr>
          <w:rFonts w:ascii="Arial" w:eastAsia="Times New Roman" w:hAnsi="Arial" w:cs="Arial"/>
          <w:lang w:val="es-MX" w:eastAsia="es-MX"/>
        </w:rPr>
        <w:lastRenderedPageBreak/>
        <w:t xml:space="preserve">derechos. </w:t>
      </w:r>
      <w:r w:rsidRPr="00E27811">
        <w:rPr>
          <w:rFonts w:ascii="Arial" w:hAnsi="Arial" w:cs="Arial"/>
        </w:rPr>
        <w:t>La casa hogar se conforma por grupos de hasta doce (12) adolescentes, con separación por criterio de curso de vida y género.</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0"/>
          <w:numId w:val="49"/>
        </w:numPr>
        <w:tabs>
          <w:tab w:val="left" w:pos="709"/>
        </w:tabs>
        <w:autoSpaceDE w:val="0"/>
        <w:autoSpaceDN w:val="0"/>
        <w:adjustRightInd w:val="0"/>
        <w:spacing w:after="0" w:line="240" w:lineRule="auto"/>
        <w:ind w:right="227"/>
        <w:contextualSpacing w:val="0"/>
        <w:jc w:val="both"/>
        <w:rPr>
          <w:rFonts w:ascii="Arial" w:hAnsi="Arial" w:cs="Arial"/>
          <w:b/>
        </w:rPr>
      </w:pPr>
      <w:r w:rsidRPr="00E27811">
        <w:rPr>
          <w:rFonts w:ascii="Arial" w:hAnsi="Arial" w:cs="Arial"/>
          <w:b/>
        </w:rPr>
        <w:t>Objetivo</w:t>
      </w:r>
    </w:p>
    <w:p w:rsidR="00C577C6" w:rsidRPr="00E27811" w:rsidRDefault="00C577C6" w:rsidP="00E27811">
      <w:pPr>
        <w:spacing w:after="0" w:line="240" w:lineRule="auto"/>
        <w:jc w:val="both"/>
        <w:rPr>
          <w:rFonts w:ascii="Arial" w:hAnsi="Arial" w:cs="Arial"/>
          <w:lang w:eastAsia="es-ES"/>
        </w:rPr>
      </w:pPr>
      <w:r w:rsidRPr="00E27811">
        <w:rPr>
          <w:rFonts w:ascii="Arial" w:hAnsi="Arial" w:cs="Arial"/>
        </w:rPr>
        <w:t xml:space="preserve">Brindar atención en protección a los y/o las adolescentes mayores de 14 en presunta comisión de delitos, a quienes la autoridad administrativa en la verificación de derechos encuentra situaciones de amenaza o vulneración que requieren de medidas en el marco del Proceso Administrativo de Restablecimiento de Derechos </w:t>
      </w:r>
      <w:r w:rsidRPr="00E27811">
        <w:rPr>
          <w:rFonts w:ascii="Arial" w:hAnsi="Arial" w:cs="Arial"/>
          <w:lang w:eastAsia="es-ES"/>
        </w:rPr>
        <w:t>o acciones de garantía.</w:t>
      </w:r>
    </w:p>
    <w:p w:rsidR="00C577C6" w:rsidRPr="00E27811" w:rsidRDefault="00C577C6" w:rsidP="00E27811">
      <w:pPr>
        <w:spacing w:after="0" w:line="240" w:lineRule="auto"/>
        <w:jc w:val="both"/>
        <w:rPr>
          <w:rFonts w:ascii="Arial" w:hAnsi="Arial" w:cs="Arial"/>
          <w:lang w:eastAsia="es-ES"/>
        </w:rPr>
      </w:pPr>
    </w:p>
    <w:p w:rsidR="00C577C6" w:rsidRPr="00E27811" w:rsidRDefault="00C577C6" w:rsidP="00E27811">
      <w:pPr>
        <w:pStyle w:val="Prrafodelista"/>
        <w:spacing w:after="0" w:line="240" w:lineRule="auto"/>
        <w:jc w:val="both"/>
        <w:rPr>
          <w:rFonts w:ascii="Arial" w:hAnsi="Arial" w:cs="Arial"/>
        </w:rPr>
      </w:pPr>
      <w:r w:rsidRPr="00E27811">
        <w:rPr>
          <w:rFonts w:ascii="Arial" w:hAnsi="Arial" w:cs="Arial"/>
        </w:rPr>
        <w:t>1.5.3.2.2. Organización del servicio</w:t>
      </w:r>
    </w:p>
    <w:p w:rsidR="00C577C6" w:rsidRPr="00E27811" w:rsidRDefault="00C577C6" w:rsidP="00E27811">
      <w:pPr>
        <w:tabs>
          <w:tab w:val="left" w:pos="709"/>
        </w:tabs>
        <w:autoSpaceDE w:val="0"/>
        <w:autoSpaceDN w:val="0"/>
        <w:adjustRightInd w:val="0"/>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b/>
        </w:rPr>
      </w:pPr>
      <w:r w:rsidRPr="00E27811">
        <w:rPr>
          <w:rFonts w:ascii="Arial" w:hAnsi="Arial" w:cs="Arial"/>
          <w:b/>
        </w:rPr>
        <w:t>Permanencia</w:t>
      </w:r>
    </w:p>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lang w:val="es-MX"/>
        </w:rPr>
      </w:pPr>
      <w:r w:rsidRPr="00E27811">
        <w:rPr>
          <w:rFonts w:ascii="Arial" w:hAnsi="Arial" w:cs="Arial"/>
          <w:lang w:eastAsia="ko-KR"/>
        </w:rPr>
        <w:t>La</w:t>
      </w:r>
      <w:r w:rsidRPr="00E27811">
        <w:rPr>
          <w:rFonts w:ascii="Arial" w:hAnsi="Arial" w:cs="Arial"/>
          <w:lang w:val="es-MX"/>
        </w:rPr>
        <w:t xml:space="preserve"> permanencia </w:t>
      </w:r>
      <w:r w:rsidRPr="00E27811">
        <w:rPr>
          <w:rFonts w:ascii="Arial" w:hAnsi="Arial" w:cs="Arial"/>
          <w:lang w:eastAsia="ko-KR"/>
        </w:rPr>
        <w:t xml:space="preserve">está definida para seis (6) meses y </w:t>
      </w:r>
      <w:r w:rsidRPr="00E27811">
        <w:rPr>
          <w:rFonts w:ascii="Arial" w:hAnsi="Arial" w:cs="Arial"/>
          <w:lang w:val="es-MX"/>
        </w:rPr>
        <w:t xml:space="preserve">podrá prorrogarse por el tiempo que sea indispensable, de acuerdo con el concepto de la autoridad administrativa competente y su equipo interdisciplinario. </w:t>
      </w: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val="es-MX"/>
        </w:rPr>
        <w:t>Se estima una r</w:t>
      </w:r>
      <w:r w:rsidRPr="00E27811">
        <w:rPr>
          <w:rFonts w:ascii="Arial" w:hAnsi="Arial" w:cs="Arial"/>
        </w:rPr>
        <w:t>rotación de dos</w:t>
      </w:r>
      <w:r w:rsidRPr="00E27811">
        <w:rPr>
          <w:rFonts w:ascii="Arial" w:hAnsi="Arial" w:cs="Arial"/>
          <w:lang w:eastAsia="ko-KR"/>
        </w:rPr>
        <w:t xml:space="preserve"> (2) adolescentes por cupo al año.</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b/>
          <w:lang w:eastAsia="ko-KR"/>
        </w:rPr>
      </w:pPr>
      <w:r w:rsidRPr="00E27811">
        <w:rPr>
          <w:rFonts w:ascii="Arial" w:hAnsi="Arial" w:cs="Arial"/>
          <w:b/>
          <w:lang w:eastAsia="ko-KR"/>
        </w:rPr>
        <w:t>Particularidades del servicio</w:t>
      </w:r>
    </w:p>
    <w:p w:rsidR="00C577C6" w:rsidRPr="00E27811" w:rsidRDefault="00C577C6" w:rsidP="00E27811">
      <w:pPr>
        <w:spacing w:after="0" w:line="240" w:lineRule="auto"/>
        <w:jc w:val="both"/>
        <w:rPr>
          <w:rFonts w:ascii="Arial" w:hAnsi="Arial" w:cs="Arial"/>
          <w:b/>
          <w:lang w:eastAsia="ko-KR"/>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lang w:eastAsia="ko-KR"/>
        </w:rPr>
        <w:t>En esta modalidad se brinda, en un medio familiar diferente al de origen, a adolescentes mayores de 14 años en presunta comisión de delitos que no cuentan con familia o redes vinculares de apoyo, o que, contando con ella, ésta no es garante de sus derechos en atención a las condiciones de amenaza o vulneración de derechos identificada.</w:t>
      </w:r>
    </w:p>
    <w:p w:rsidR="00C577C6" w:rsidRPr="00E27811" w:rsidRDefault="00C577C6" w:rsidP="00E27811">
      <w:pPr>
        <w:spacing w:after="0" w:line="240" w:lineRule="auto"/>
        <w:jc w:val="both"/>
        <w:rPr>
          <w:rFonts w:ascii="Arial" w:hAnsi="Arial" w:cs="Arial"/>
          <w:lang w:eastAsia="ko-KR"/>
        </w:rPr>
      </w:pPr>
    </w:p>
    <w:p w:rsidR="00C577C6" w:rsidRPr="00E27811" w:rsidRDefault="00C577C6" w:rsidP="00E27811">
      <w:pPr>
        <w:spacing w:after="0" w:line="240" w:lineRule="auto"/>
        <w:jc w:val="both"/>
        <w:rPr>
          <w:rFonts w:ascii="Arial" w:hAnsi="Arial" w:cs="Arial"/>
          <w:lang w:eastAsia="ko-KR"/>
        </w:rPr>
      </w:pPr>
      <w:r w:rsidRPr="00E27811">
        <w:rPr>
          <w:rFonts w:ascii="Arial" w:hAnsi="Arial" w:cs="Arial"/>
        </w:rPr>
        <w:t xml:space="preserve">Teniendo en cuenta las características de la modalidad, se desarrolla la fase de acogida y aceptación y el primer y segundo momento de la fase de permanencia, en caso de que se prorrogue la medida a un año se completa la fase de permanencia, debe implementarse el modelo de atención y una vez cumplida la medida, podrá remitirse al adolescente o joven a la modalidad de Apoyo Post institucional si la autoridad </w:t>
      </w:r>
      <w:r w:rsidRPr="00E27811">
        <w:rPr>
          <w:rFonts w:ascii="Arial" w:hAnsi="Arial" w:cs="Arial"/>
          <w:lang w:val="es-MX"/>
        </w:rPr>
        <w:t>autoridad administrativa así lo determina.</w:t>
      </w:r>
      <w:r w:rsidRPr="00E27811">
        <w:rPr>
          <w:rFonts w:ascii="Arial" w:hAnsi="Arial" w:cs="Arial"/>
          <w:lang w:eastAsia="ko-KR"/>
        </w:rPr>
        <w:t xml:space="preserve"> La atención se realiza las 24 horas del día, 7 días a la semana.</w:t>
      </w:r>
    </w:p>
    <w:p w:rsidR="00C577C6" w:rsidRPr="00E27811" w:rsidRDefault="00C577C6" w:rsidP="00E27811">
      <w:pPr>
        <w:spacing w:after="0" w:line="240" w:lineRule="auto"/>
        <w:jc w:val="both"/>
        <w:rPr>
          <w:rFonts w:ascii="Arial" w:hAnsi="Arial" w:cs="Arial"/>
          <w:lang w:eastAsia="ko-KR"/>
        </w:rPr>
      </w:pPr>
    </w:p>
    <w:p w:rsidR="00C577C6" w:rsidRDefault="00C577C6" w:rsidP="00E27811">
      <w:pPr>
        <w:tabs>
          <w:tab w:val="left" w:pos="8789"/>
        </w:tabs>
        <w:spacing w:after="0" w:line="240" w:lineRule="auto"/>
        <w:jc w:val="both"/>
        <w:rPr>
          <w:rFonts w:ascii="Arial" w:hAnsi="Arial" w:cs="Arial"/>
        </w:rPr>
      </w:pPr>
      <w:r w:rsidRPr="00E27811">
        <w:rPr>
          <w:rFonts w:ascii="Arial" w:hAnsi="Arial" w:cs="Arial"/>
        </w:rPr>
        <w:t>Se contemplan las siguientes acciones:</w:t>
      </w:r>
    </w:p>
    <w:p w:rsidR="00015327" w:rsidRPr="00E27811" w:rsidRDefault="00015327" w:rsidP="00E27811">
      <w:pPr>
        <w:tabs>
          <w:tab w:val="left" w:pos="8789"/>
        </w:tabs>
        <w:spacing w:after="0" w:line="240" w:lineRule="auto"/>
        <w:jc w:val="both"/>
        <w:rPr>
          <w:rFonts w:ascii="Arial" w:hAnsi="Arial" w:cs="Arial"/>
        </w:rPr>
      </w:pPr>
    </w:p>
    <w:p w:rsidR="00C577C6" w:rsidRPr="00E27811" w:rsidRDefault="00C577C6" w:rsidP="00E27811">
      <w:pPr>
        <w:pStyle w:val="Prrafodelista"/>
        <w:numPr>
          <w:ilvl w:val="0"/>
          <w:numId w:val="66"/>
        </w:numPr>
        <w:spacing w:after="0" w:line="240" w:lineRule="auto"/>
        <w:ind w:left="426" w:hanging="426"/>
        <w:contextualSpacing w:val="0"/>
        <w:jc w:val="both"/>
        <w:rPr>
          <w:rFonts w:ascii="Arial" w:hAnsi="Arial" w:cs="Arial"/>
        </w:rPr>
      </w:pPr>
      <w:r w:rsidRPr="00E27811">
        <w:rPr>
          <w:rFonts w:ascii="Arial" w:hAnsi="Arial" w:cs="Arial"/>
        </w:rPr>
        <w:t>Recepción cálida, respetuosa y sensibilización para la vinculación desde un enfoque pedagógico restaurativo.</w:t>
      </w:r>
    </w:p>
    <w:p w:rsidR="00C577C6" w:rsidRPr="00E27811" w:rsidRDefault="00C577C6" w:rsidP="00E27811">
      <w:pPr>
        <w:pStyle w:val="Prrafodelista"/>
        <w:numPr>
          <w:ilvl w:val="0"/>
          <w:numId w:val="66"/>
        </w:numPr>
        <w:spacing w:after="0" w:line="240" w:lineRule="auto"/>
        <w:ind w:left="426" w:hanging="426"/>
        <w:contextualSpacing w:val="0"/>
        <w:jc w:val="both"/>
        <w:rPr>
          <w:rFonts w:ascii="Arial" w:hAnsi="Arial" w:cs="Arial"/>
        </w:rPr>
      </w:pPr>
      <w:r w:rsidRPr="00E27811">
        <w:rPr>
          <w:rFonts w:ascii="Arial" w:hAnsi="Arial" w:cs="Arial"/>
        </w:rPr>
        <w:t>Informar sobre la modalidad de atención y duración de la ubicación en el servicio.</w:t>
      </w:r>
    </w:p>
    <w:p w:rsidR="00C577C6" w:rsidRPr="00E27811" w:rsidRDefault="00C577C6" w:rsidP="00E27811">
      <w:pPr>
        <w:pStyle w:val="Prrafodelista"/>
        <w:numPr>
          <w:ilvl w:val="0"/>
          <w:numId w:val="66"/>
        </w:numPr>
        <w:spacing w:after="0" w:line="240" w:lineRule="auto"/>
        <w:ind w:left="426" w:hanging="426"/>
        <w:contextualSpacing w:val="0"/>
        <w:jc w:val="both"/>
        <w:rPr>
          <w:rFonts w:ascii="Arial" w:hAnsi="Arial" w:cs="Arial"/>
        </w:rPr>
      </w:pPr>
      <w:r w:rsidRPr="00E27811">
        <w:rPr>
          <w:rFonts w:ascii="Arial" w:hAnsi="Arial" w:cs="Arial"/>
        </w:rPr>
        <w:t>Socializar y actualizar el acuerdo de convivencia</w:t>
      </w:r>
    </w:p>
    <w:p w:rsidR="00C577C6" w:rsidRPr="00E27811" w:rsidRDefault="00C577C6" w:rsidP="00E27811">
      <w:pPr>
        <w:numPr>
          <w:ilvl w:val="0"/>
          <w:numId w:val="66"/>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Realizar concepto integral inicial </w:t>
      </w:r>
    </w:p>
    <w:p w:rsidR="00C577C6" w:rsidRPr="00E27811" w:rsidRDefault="00C577C6" w:rsidP="00E27811">
      <w:pPr>
        <w:numPr>
          <w:ilvl w:val="0"/>
          <w:numId w:val="66"/>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Realiza conjuntamente con el adolescente y su familia el diseño del plan de atención individual con el apoyo y acompañamiento de los profesionales</w:t>
      </w:r>
    </w:p>
    <w:p w:rsidR="00C577C6" w:rsidRPr="00E27811" w:rsidRDefault="00C577C6" w:rsidP="00E27811">
      <w:pPr>
        <w:numPr>
          <w:ilvl w:val="0"/>
          <w:numId w:val="66"/>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Identificar el sistema de creencias, valores y justificaciones que sustentan el juicio moral y toma de decisiones del adolescente o joven.</w:t>
      </w:r>
    </w:p>
    <w:p w:rsidR="00C577C6" w:rsidRPr="00E27811" w:rsidRDefault="00C577C6" w:rsidP="00E27811">
      <w:pPr>
        <w:numPr>
          <w:ilvl w:val="0"/>
          <w:numId w:val="66"/>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Gestión en coordinación con Defensoría de Familia para que la entidad territorial y el Sistema de Seguridad Social garanticen la atención en salud, nutrición y odontología, según la necesidad del adolescente o joven, en el marco de proceso de restablecimiento de derechos </w:t>
      </w:r>
      <w:r w:rsidRPr="00E27811">
        <w:rPr>
          <w:rFonts w:ascii="Arial" w:eastAsia="Times" w:hAnsi="Arial" w:cs="Arial"/>
          <w:lang w:eastAsia="es-ES"/>
        </w:rPr>
        <w:lastRenderedPageBreak/>
        <w:t>o de acciones en garantía, relacionadas con los resultados de la verificación de estado de ejercicio de derechos.</w:t>
      </w:r>
    </w:p>
    <w:p w:rsidR="00C577C6" w:rsidRPr="00015327" w:rsidRDefault="00C577C6" w:rsidP="00015327">
      <w:pPr>
        <w:pStyle w:val="Prrafodelista"/>
        <w:numPr>
          <w:ilvl w:val="0"/>
          <w:numId w:val="66"/>
        </w:numPr>
        <w:spacing w:after="0" w:line="240" w:lineRule="auto"/>
        <w:ind w:left="426"/>
        <w:jc w:val="both"/>
        <w:rPr>
          <w:rFonts w:ascii="Arial" w:eastAsia="Times" w:hAnsi="Arial" w:cs="Arial"/>
          <w:lang w:eastAsia="es-ES"/>
        </w:rPr>
      </w:pPr>
      <w:r w:rsidRPr="00015327">
        <w:rPr>
          <w:rFonts w:ascii="Arial" w:eastAsia="Times" w:hAnsi="Arial" w:cs="Arial"/>
          <w:lang w:eastAsia="es-ES"/>
        </w:rPr>
        <w:t>Gestionar la vinculación a programas de formación para fortalecer habilidades, explorar intereses, desarrollo de competencias, capacitación ocupacional y prelaboral.</w:t>
      </w:r>
    </w:p>
    <w:p w:rsidR="00C577C6" w:rsidRPr="00015327" w:rsidRDefault="00C577C6" w:rsidP="00015327">
      <w:pPr>
        <w:pStyle w:val="Prrafodelista"/>
        <w:numPr>
          <w:ilvl w:val="0"/>
          <w:numId w:val="66"/>
        </w:numPr>
        <w:tabs>
          <w:tab w:val="left" w:pos="8505"/>
        </w:tabs>
        <w:spacing w:after="0" w:line="240" w:lineRule="auto"/>
        <w:ind w:left="426"/>
        <w:jc w:val="both"/>
        <w:rPr>
          <w:rFonts w:ascii="Arial" w:eastAsia="Times" w:hAnsi="Arial" w:cs="Arial"/>
          <w:lang w:eastAsia="es-ES"/>
        </w:rPr>
      </w:pPr>
      <w:r w:rsidRPr="00015327">
        <w:rPr>
          <w:rFonts w:ascii="Arial" w:eastAsia="Times" w:hAnsi="Arial" w:cs="Arial"/>
          <w:lang w:eastAsia="es-ES"/>
        </w:rPr>
        <w:t>Atención por el equipo profesional del operador derivadas del concepto integral inicial definidas en el plan de atención individual.</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Acciones para desarrollar la capacidad de expresión y regulación de emociones.</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Desarrollo de estrategias dirigidas a la prevención del consumo de SPA </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Identificar el sistema de creencias, valores y justificaciones que sustentan el juicio moral y toma de decisiones del adolescente o joven.</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 xml:space="preserve">Construir herramientas con la o él adolescente o joven que promuevan la reflexión sobre las conductas desplegadas, la responsabilización de las consecuencias de sus actos y eviten la reiteración en la comisión de delitos.  </w:t>
      </w:r>
    </w:p>
    <w:p w:rsidR="00C577C6" w:rsidRPr="00E27811" w:rsidRDefault="00C577C6" w:rsidP="00E27811">
      <w:pPr>
        <w:pStyle w:val="Prrafodelista"/>
        <w:numPr>
          <w:ilvl w:val="0"/>
          <w:numId w:val="67"/>
        </w:numPr>
        <w:spacing w:after="0" w:line="240" w:lineRule="auto"/>
        <w:ind w:left="426" w:right="227" w:hanging="426"/>
        <w:contextualSpacing w:val="0"/>
        <w:jc w:val="both"/>
        <w:rPr>
          <w:rFonts w:ascii="Arial" w:hAnsi="Arial" w:cs="Arial"/>
          <w:lang w:val="es-ES"/>
        </w:rPr>
      </w:pPr>
      <w:r w:rsidRPr="00E27811">
        <w:rPr>
          <w:rFonts w:ascii="Arial" w:hAnsi="Arial" w:cs="Arial"/>
          <w:lang w:val="es-ES"/>
        </w:rPr>
        <w:t xml:space="preserve">Se debe proveer a </w:t>
      </w:r>
      <w:r w:rsidRPr="00E27811">
        <w:rPr>
          <w:rFonts w:ascii="Arial" w:hAnsi="Arial" w:cs="Arial"/>
        </w:rPr>
        <w:t>prevenga</w:t>
      </w:r>
      <w:r w:rsidRPr="00E27811">
        <w:rPr>
          <w:rFonts w:ascii="Arial" w:hAnsi="Arial" w:cs="Arial"/>
          <w:lang w:val="es-ES"/>
        </w:rPr>
        <w:t xml:space="preserve"> los adolescentes el entorno protector y el espacio de referencia para la construcción de vínculos afectivos significativos para su desarrollo integral.</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Atención individual y familiar para promover entornos protectores frente a factores de riesgo o vulneración, reestructuración de las relaciones con la red vincular con miras a su reintegro y resignificación de estilos de vida, de acuerdo con los compromisos del plan de atención individual.</w:t>
      </w:r>
    </w:p>
    <w:p w:rsidR="00C577C6" w:rsidRPr="00E27811" w:rsidRDefault="00C577C6" w:rsidP="00E27811">
      <w:pPr>
        <w:numPr>
          <w:ilvl w:val="0"/>
          <w:numId w:val="67"/>
        </w:numPr>
        <w:spacing w:after="0" w:line="240" w:lineRule="auto"/>
        <w:ind w:left="426" w:hanging="426"/>
        <w:jc w:val="both"/>
        <w:rPr>
          <w:rFonts w:ascii="Arial" w:eastAsia="Times" w:hAnsi="Arial" w:cs="Arial"/>
          <w:lang w:eastAsia="es-ES"/>
        </w:rPr>
      </w:pPr>
      <w:r w:rsidRPr="00E27811">
        <w:rPr>
          <w:rFonts w:ascii="Arial" w:eastAsia="Times" w:hAnsi="Arial" w:cs="Arial"/>
          <w:lang w:eastAsia="es-ES"/>
        </w:rPr>
        <w:t>Sensibilización y formación para la implementación de prácticas restaurativas desde dimensión pedagógica en la convivencia con quienes comparte actividades y con su familia y red de apoyo.</w:t>
      </w:r>
    </w:p>
    <w:p w:rsidR="00C577C6" w:rsidRPr="00E27811" w:rsidRDefault="00C577C6" w:rsidP="00E27811">
      <w:pPr>
        <w:pStyle w:val="Prrafodelista"/>
        <w:numPr>
          <w:ilvl w:val="0"/>
          <w:numId w:val="67"/>
        </w:numPr>
        <w:spacing w:after="0" w:line="240" w:lineRule="auto"/>
        <w:ind w:left="426" w:right="227" w:hanging="426"/>
        <w:contextualSpacing w:val="0"/>
        <w:jc w:val="both"/>
        <w:rPr>
          <w:rFonts w:ascii="Arial" w:hAnsi="Arial" w:cs="Arial"/>
        </w:rPr>
      </w:pPr>
      <w:r w:rsidRPr="00E27811">
        <w:rPr>
          <w:rFonts w:ascii="Arial" w:hAnsi="Arial" w:cs="Arial"/>
        </w:rPr>
        <w:t>Remisión, una vez se dé por terminada la medida a una modalidad de para el fortalecimiento a la Inclusión Social</w:t>
      </w:r>
      <w:r w:rsidR="007B14B8" w:rsidRPr="00E27811">
        <w:rPr>
          <w:rFonts w:ascii="Arial" w:hAnsi="Arial" w:cs="Arial"/>
        </w:rPr>
        <w:t>, si así lo determina la autoridad competente</w:t>
      </w:r>
      <w:r w:rsidRPr="00E27811">
        <w:rPr>
          <w:rFonts w:ascii="Arial" w:hAnsi="Arial" w:cs="Arial"/>
        </w:rPr>
        <w:t>.</w:t>
      </w:r>
    </w:p>
    <w:p w:rsidR="00C577C6" w:rsidRPr="00E27811" w:rsidRDefault="00C577C6" w:rsidP="00E27811">
      <w:pPr>
        <w:spacing w:after="0" w:line="240" w:lineRule="auto"/>
        <w:jc w:val="both"/>
        <w:rPr>
          <w:rFonts w:ascii="Arial" w:hAnsi="Arial" w:cs="Arial"/>
        </w:rPr>
      </w:pPr>
    </w:p>
    <w:p w:rsidR="00C577C6" w:rsidRPr="00E27811" w:rsidRDefault="00C577C6" w:rsidP="00E27811">
      <w:pPr>
        <w:pStyle w:val="Prrafodelista"/>
        <w:numPr>
          <w:ilvl w:val="4"/>
          <w:numId w:val="102"/>
        </w:numPr>
        <w:spacing w:after="0" w:line="240" w:lineRule="auto"/>
        <w:ind w:left="1134" w:right="227" w:hanging="1134"/>
        <w:contextualSpacing w:val="0"/>
        <w:jc w:val="both"/>
        <w:rPr>
          <w:rFonts w:ascii="Arial" w:hAnsi="Arial" w:cs="Arial"/>
        </w:rPr>
      </w:pPr>
      <w:r w:rsidRPr="00E27811">
        <w:rPr>
          <w:rFonts w:ascii="Arial" w:hAnsi="Arial" w:cs="Arial"/>
        </w:rPr>
        <w:t xml:space="preserve">Estándares    </w:t>
      </w:r>
    </w:p>
    <w:p w:rsidR="00C577C6" w:rsidRPr="00E27811" w:rsidRDefault="00C577C6" w:rsidP="00E27811">
      <w:pPr>
        <w:spacing w:after="0" w:line="240" w:lineRule="auto"/>
        <w:jc w:val="both"/>
        <w:rPr>
          <w:rFonts w:ascii="Arial" w:hAnsi="Arial" w:cs="Arial"/>
        </w:rPr>
      </w:pPr>
      <w:r w:rsidRPr="00E27811">
        <w:rPr>
          <w:rFonts w:ascii="Arial" w:hAnsi="Arial" w:cs="Arial"/>
        </w:rPr>
        <w:t xml:space="preserve">                                                                                                                                                                                                               </w:t>
      </w:r>
    </w:p>
    <w:p w:rsidR="00C577C6" w:rsidRPr="00E27811" w:rsidRDefault="00C577C6" w:rsidP="00E27811">
      <w:pPr>
        <w:pStyle w:val="Prrafodelista"/>
        <w:numPr>
          <w:ilvl w:val="0"/>
          <w:numId w:val="88"/>
        </w:numPr>
        <w:spacing w:after="0" w:line="240" w:lineRule="auto"/>
        <w:ind w:right="227"/>
        <w:contextualSpacing w:val="0"/>
        <w:jc w:val="both"/>
        <w:rPr>
          <w:rFonts w:ascii="Arial" w:hAnsi="Arial" w:cs="Arial"/>
          <w:b/>
        </w:rPr>
      </w:pPr>
      <w:r w:rsidRPr="00E27811">
        <w:rPr>
          <w:rFonts w:ascii="Arial" w:hAnsi="Arial" w:cs="Arial"/>
          <w:b/>
        </w:rPr>
        <w:t>Dotación Básica</w:t>
      </w:r>
    </w:p>
    <w:p w:rsidR="00C577C6" w:rsidRPr="00E27811" w:rsidRDefault="00C577C6" w:rsidP="00E27811">
      <w:pPr>
        <w:pStyle w:val="Prrafodelista"/>
        <w:spacing w:after="0" w:line="240" w:lineRule="auto"/>
        <w:ind w:left="1068"/>
        <w:jc w:val="both"/>
        <w:rPr>
          <w:rFonts w:ascii="Arial" w:hAnsi="Arial" w:cs="Arial"/>
          <w:b/>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26. Dotación de dormitorios para Casa Hogar Restablecimiento en Administración de Justicia</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1985"/>
        <w:gridCol w:w="1559"/>
        <w:gridCol w:w="1565"/>
      </w:tblGrid>
      <w:tr w:rsidR="00C577C6" w:rsidRPr="00A919CF" w:rsidTr="00C577C6">
        <w:trPr>
          <w:cantSplit/>
          <w:trHeight w:val="300"/>
          <w:jc w:val="center"/>
        </w:trPr>
        <w:tc>
          <w:tcPr>
            <w:tcW w:w="4531" w:type="dxa"/>
          </w:tcPr>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ELEMENTOS DE DOTACION</w:t>
            </w:r>
          </w:p>
        </w:tc>
        <w:tc>
          <w:tcPr>
            <w:tcW w:w="1985" w:type="dxa"/>
          </w:tcPr>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CANTIDAD</w:t>
            </w:r>
          </w:p>
        </w:tc>
        <w:tc>
          <w:tcPr>
            <w:tcW w:w="1559" w:type="dxa"/>
          </w:tcPr>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ENTREGAS</w:t>
            </w:r>
          </w:p>
        </w:tc>
        <w:tc>
          <w:tcPr>
            <w:tcW w:w="1565" w:type="dxa"/>
          </w:tcPr>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REPOSICIÓN</w:t>
            </w:r>
          </w:p>
        </w:tc>
      </w:tr>
      <w:tr w:rsidR="00C577C6" w:rsidRPr="00A919CF" w:rsidTr="00C577C6">
        <w:trPr>
          <w:cantSplit/>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Cama en aplicación de enfoque étnico, pueda darse la utilización de hamacas, toldillo y/o  chinchorro.</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C/10 años</w:t>
            </w:r>
          </w:p>
        </w:tc>
      </w:tr>
      <w:tr w:rsidR="00C577C6" w:rsidRPr="00A919CF" w:rsidTr="00C577C6">
        <w:trPr>
          <w:cantSplit/>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Colchón o Colchoneta 15 cms o más en aplicación de enfoque étnico, pueda darse la utilización de hamacas, toldillo y/o  chinchorro.</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C/5 años</w:t>
            </w:r>
          </w:p>
        </w:tc>
      </w:tr>
      <w:tr w:rsidR="00C577C6" w:rsidRPr="00A919CF" w:rsidTr="00C577C6">
        <w:trPr>
          <w:cantSplit/>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 xml:space="preserve">Caucho protector para colchón o colchoneta </w:t>
            </w:r>
            <w:bookmarkStart w:id="2" w:name="_Hlk25849627"/>
            <w:r w:rsidRPr="00A919CF">
              <w:rPr>
                <w:rFonts w:ascii="Arial" w:hAnsi="Arial" w:cs="Arial"/>
                <w:sz w:val="18"/>
                <w:szCs w:val="18"/>
              </w:rPr>
              <w:t>en aplicación de enfoque étnico, pueda darse la utilización de hamacas, toldillo y/o  chinchorro.</w:t>
            </w:r>
            <w:bookmarkEnd w:id="2"/>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C/año</w:t>
            </w:r>
          </w:p>
        </w:tc>
      </w:tr>
      <w:tr w:rsidR="00C577C6" w:rsidRPr="00A919CF" w:rsidTr="00C577C6">
        <w:trPr>
          <w:cantSplit/>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Almohada en aplicación de enfoque étnico, pueda darse la utilización de hamacas, toldillo y/o  chinchorro.</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C/2 años</w:t>
            </w:r>
          </w:p>
        </w:tc>
      </w:tr>
      <w:tr w:rsidR="00C577C6" w:rsidRPr="00A919CF" w:rsidTr="00C577C6">
        <w:trPr>
          <w:cantSplit/>
          <w:trHeight w:val="302"/>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 xml:space="preserve">Juego de Cama (funda, sabana y sobre sábana) </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C/2 años</w:t>
            </w:r>
          </w:p>
        </w:tc>
      </w:tr>
      <w:tr w:rsidR="00C577C6" w:rsidRPr="00A919CF" w:rsidTr="00C577C6">
        <w:trPr>
          <w:cantSplit/>
          <w:trHeight w:val="302"/>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Cubre lecho o colcha según clima</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2</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C/4 años</w:t>
            </w:r>
          </w:p>
        </w:tc>
      </w:tr>
      <w:tr w:rsidR="00C577C6" w:rsidRPr="00A919CF" w:rsidTr="00C577C6">
        <w:trPr>
          <w:cantSplit/>
          <w:trHeight w:val="169"/>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lastRenderedPageBreak/>
              <w:t>Cobija o manta</w:t>
            </w:r>
            <w:r w:rsidRPr="00A919CF">
              <w:rPr>
                <w:rFonts w:ascii="Arial" w:hAnsi="Arial" w:cs="Arial"/>
                <w:sz w:val="18"/>
                <w:szCs w:val="18"/>
                <w:vertAlign w:val="superscript"/>
              </w:rPr>
              <w:t xml:space="preserve"> </w:t>
            </w:r>
            <w:r w:rsidRPr="00A919CF">
              <w:rPr>
                <w:rFonts w:ascii="Arial" w:hAnsi="Arial" w:cs="Arial"/>
                <w:sz w:val="18"/>
                <w:szCs w:val="18"/>
              </w:rPr>
              <w:t>según clima</w:t>
            </w:r>
            <w:r w:rsidRPr="00A919CF">
              <w:rPr>
                <w:rStyle w:val="Refdenotaalpie"/>
                <w:rFonts w:ascii="Arial" w:hAnsi="Arial" w:cs="Arial"/>
                <w:sz w:val="18"/>
                <w:szCs w:val="18"/>
              </w:rPr>
              <w:footnoteReference w:id="5"/>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C/2 años</w:t>
            </w:r>
          </w:p>
        </w:tc>
      </w:tr>
      <w:tr w:rsidR="00C577C6" w:rsidRPr="00A919CF" w:rsidTr="00C577C6">
        <w:trPr>
          <w:cantSplit/>
          <w:trHeight w:val="169"/>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 xml:space="preserve">Closet, armario, locker u organizador para guardar elementos personales elaborado en material de acuerdo con el clima, diseño de infraestructura y/o circunstancias y características de la población. </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Mantenimiento</w:t>
            </w:r>
          </w:p>
        </w:tc>
      </w:tr>
      <w:tr w:rsidR="00C577C6" w:rsidRPr="00A919CF" w:rsidTr="00C577C6">
        <w:trPr>
          <w:cantSplit/>
          <w:jc w:val="center"/>
        </w:trPr>
        <w:tc>
          <w:tcPr>
            <w:tcW w:w="4531"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Ventilador según clima</w:t>
            </w:r>
          </w:p>
        </w:tc>
        <w:tc>
          <w:tcPr>
            <w:tcW w:w="198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Por alojamientos</w:t>
            </w:r>
          </w:p>
        </w:tc>
        <w:tc>
          <w:tcPr>
            <w:tcW w:w="1559"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Al ingreso</w:t>
            </w:r>
          </w:p>
        </w:tc>
        <w:tc>
          <w:tcPr>
            <w:tcW w:w="1565"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Mantenimiento</w:t>
            </w:r>
          </w:p>
        </w:tc>
      </w:tr>
    </w:tbl>
    <w:p w:rsidR="00C577C6" w:rsidRPr="00A919CF" w:rsidRDefault="00C577C6" w:rsidP="00E27811">
      <w:pPr>
        <w:spacing w:after="0" w:line="240" w:lineRule="auto"/>
        <w:jc w:val="both"/>
        <w:rPr>
          <w:rFonts w:ascii="Arial" w:eastAsia="Times" w:hAnsi="Arial" w:cs="Arial"/>
          <w:b/>
          <w:sz w:val="16"/>
          <w:szCs w:val="16"/>
          <w:lang w:eastAsia="es-ES"/>
        </w:rPr>
      </w:pPr>
    </w:p>
    <w:p w:rsidR="00C577C6" w:rsidRPr="00A919CF" w:rsidRDefault="00C577C6" w:rsidP="00E27811">
      <w:pPr>
        <w:spacing w:after="0" w:line="240" w:lineRule="auto"/>
        <w:jc w:val="both"/>
        <w:rPr>
          <w:rFonts w:ascii="Arial" w:eastAsia="Times" w:hAnsi="Arial" w:cs="Arial"/>
          <w:sz w:val="16"/>
          <w:szCs w:val="16"/>
          <w:lang w:eastAsia="es-ES"/>
        </w:rPr>
      </w:pPr>
      <w:r w:rsidRPr="00A919CF">
        <w:rPr>
          <w:rFonts w:ascii="Arial" w:eastAsia="Times" w:hAnsi="Arial" w:cs="Arial"/>
          <w:b/>
          <w:sz w:val="16"/>
          <w:szCs w:val="16"/>
          <w:lang w:eastAsia="es-ES"/>
        </w:rPr>
        <w:t>Nota:</w:t>
      </w:r>
      <w:r w:rsidRPr="00A919CF">
        <w:rPr>
          <w:rFonts w:ascii="Arial" w:eastAsia="Times" w:hAnsi="Arial" w:cs="Arial"/>
          <w:sz w:val="16"/>
          <w:szCs w:val="16"/>
          <w:lang w:eastAsia="es-ES"/>
        </w:rPr>
        <w:t xml:space="preserve"> El uso de ventiladores lo determina el operador considerando condiciones de seguridad de los adolescentes atendidos.</w:t>
      </w:r>
    </w:p>
    <w:p w:rsidR="00C577C6" w:rsidRDefault="007B14B8" w:rsidP="00E27811">
      <w:pPr>
        <w:spacing w:after="0" w:line="240" w:lineRule="auto"/>
        <w:jc w:val="both"/>
        <w:rPr>
          <w:rFonts w:ascii="Arial" w:hAnsi="Arial" w:cs="Arial"/>
          <w:sz w:val="16"/>
          <w:szCs w:val="16"/>
        </w:rPr>
      </w:pPr>
      <w:r w:rsidRPr="00A919CF">
        <w:rPr>
          <w:rFonts w:ascii="Arial" w:hAnsi="Arial" w:cs="Arial"/>
          <w:sz w:val="16"/>
          <w:szCs w:val="16"/>
        </w:rPr>
        <w:t>Se tendrá en cuenta enfoque diferencial en los territorios donde se atienda a población indígena, para el uso opcional de Hamacas y/o Chinchorros con las respectivas medidas de seguridad.</w:t>
      </w:r>
    </w:p>
    <w:p w:rsidR="00A919CF" w:rsidRPr="00A919CF" w:rsidRDefault="00A919CF" w:rsidP="00E27811">
      <w:pPr>
        <w:spacing w:after="0" w:line="240" w:lineRule="auto"/>
        <w:jc w:val="both"/>
        <w:rPr>
          <w:rFonts w:ascii="Arial" w:eastAsia="Times" w:hAnsi="Arial" w:cs="Arial"/>
          <w:b/>
          <w:sz w:val="16"/>
          <w:szCs w:val="16"/>
          <w:lang w:eastAsia="es-ES"/>
        </w:rPr>
      </w:pPr>
    </w:p>
    <w:p w:rsidR="00C577C6" w:rsidRPr="00E27811" w:rsidRDefault="00C577C6" w:rsidP="00E27811">
      <w:pPr>
        <w:pStyle w:val="Prrafodelista"/>
        <w:numPr>
          <w:ilvl w:val="0"/>
          <w:numId w:val="88"/>
        </w:numPr>
        <w:spacing w:after="0" w:line="240" w:lineRule="auto"/>
        <w:ind w:right="227"/>
        <w:contextualSpacing w:val="0"/>
        <w:jc w:val="both"/>
        <w:rPr>
          <w:rFonts w:ascii="Arial" w:hAnsi="Arial" w:cs="Arial"/>
          <w:b/>
          <w:lang w:eastAsia="es-CO"/>
        </w:rPr>
      </w:pPr>
      <w:r w:rsidRPr="00E27811">
        <w:rPr>
          <w:rFonts w:ascii="Arial" w:hAnsi="Arial" w:cs="Arial"/>
          <w:b/>
          <w:lang w:eastAsia="es-CO"/>
        </w:rPr>
        <w:t xml:space="preserve">Dotación de elementos lúdicos, deportivos y de artes </w:t>
      </w:r>
    </w:p>
    <w:p w:rsidR="00C577C6" w:rsidRPr="00E27811" w:rsidRDefault="00C577C6" w:rsidP="00E27811">
      <w:pPr>
        <w:pStyle w:val="Prrafodelista"/>
        <w:spacing w:after="0" w:line="240" w:lineRule="auto"/>
        <w:ind w:left="1068"/>
        <w:jc w:val="both"/>
        <w:rPr>
          <w:rFonts w:ascii="Arial" w:hAnsi="Arial" w:cs="Arial"/>
          <w:b/>
          <w:lang w:eastAsia="es-CO"/>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27. Dotación de elementos lúdico-deportivos y de centros de interés – artes para Casa Hogar Restablecimiento en Administración de Justicia</w:t>
      </w:r>
    </w:p>
    <w:p w:rsidR="00C577C6" w:rsidRPr="00E27811" w:rsidRDefault="00C577C6" w:rsidP="00E27811">
      <w:pPr>
        <w:spacing w:after="0" w:line="240" w:lineRule="auto"/>
        <w:jc w:val="both"/>
        <w:rPr>
          <w:rFonts w:ascii="Arial" w:hAnsi="Arial" w:cs="Arial"/>
          <w:b/>
        </w:rPr>
      </w:pPr>
    </w:p>
    <w:tbl>
      <w:tblPr>
        <w:tblW w:w="86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4110"/>
        <w:gridCol w:w="2410"/>
      </w:tblGrid>
      <w:tr w:rsidR="00C577C6" w:rsidRPr="00A919CF" w:rsidTr="00C577C6">
        <w:trPr>
          <w:cantSplit/>
          <w:trHeight w:val="683"/>
        </w:trPr>
        <w:tc>
          <w:tcPr>
            <w:tcW w:w="2090" w:type="dxa"/>
            <w:vMerge w:val="restart"/>
          </w:tcPr>
          <w:p w:rsidR="00C577C6" w:rsidRPr="00A919CF" w:rsidRDefault="00C577C6" w:rsidP="00E27811">
            <w:pPr>
              <w:spacing w:after="0" w:line="240" w:lineRule="auto"/>
              <w:jc w:val="both"/>
              <w:rPr>
                <w:rFonts w:ascii="Arial" w:hAnsi="Arial" w:cs="Arial"/>
                <w:b/>
                <w:sz w:val="18"/>
                <w:szCs w:val="18"/>
              </w:rPr>
            </w:pPr>
          </w:p>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ELEMENTOS</w:t>
            </w:r>
          </w:p>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LÚDICO DEPORTIVOS</w:t>
            </w:r>
          </w:p>
          <w:p w:rsidR="00C577C6" w:rsidRPr="00A919CF" w:rsidRDefault="00C577C6" w:rsidP="00E27811">
            <w:pPr>
              <w:spacing w:after="0" w:line="240" w:lineRule="auto"/>
              <w:jc w:val="both"/>
              <w:rPr>
                <w:rFonts w:ascii="Arial" w:hAnsi="Arial" w:cs="Arial"/>
                <w:sz w:val="18"/>
                <w:szCs w:val="18"/>
              </w:rPr>
            </w:pPr>
          </w:p>
        </w:tc>
        <w:tc>
          <w:tcPr>
            <w:tcW w:w="4110" w:type="dxa"/>
          </w:tcPr>
          <w:p w:rsidR="00C577C6" w:rsidRPr="00A919CF" w:rsidRDefault="00C577C6" w:rsidP="00E27811">
            <w:pPr>
              <w:spacing w:after="0" w:line="240" w:lineRule="auto"/>
              <w:jc w:val="both"/>
              <w:rPr>
                <w:rFonts w:ascii="Arial" w:hAnsi="Arial" w:cs="Arial"/>
                <w:b/>
                <w:sz w:val="18"/>
                <w:szCs w:val="18"/>
              </w:rPr>
            </w:pPr>
          </w:p>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ELEMENTOS</w:t>
            </w:r>
          </w:p>
        </w:tc>
        <w:tc>
          <w:tcPr>
            <w:tcW w:w="2410" w:type="dxa"/>
          </w:tcPr>
          <w:p w:rsidR="00C577C6" w:rsidRPr="00A919CF" w:rsidRDefault="00C577C6" w:rsidP="00E27811">
            <w:pPr>
              <w:spacing w:after="0" w:line="240" w:lineRule="auto"/>
              <w:jc w:val="both"/>
              <w:rPr>
                <w:rFonts w:ascii="Arial" w:hAnsi="Arial" w:cs="Arial"/>
                <w:b/>
                <w:sz w:val="18"/>
                <w:szCs w:val="18"/>
              </w:rPr>
            </w:pPr>
          </w:p>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PROPORCIÓN POR No. DE USUARIOS</w:t>
            </w:r>
          </w:p>
        </w:tc>
      </w:tr>
      <w:tr w:rsidR="00C577C6" w:rsidRPr="00A919CF" w:rsidTr="00C577C6">
        <w:trPr>
          <w:cantSplit/>
          <w:trHeight w:val="447"/>
        </w:trPr>
        <w:tc>
          <w:tcPr>
            <w:tcW w:w="2090" w:type="dxa"/>
            <w:vMerge/>
          </w:tcPr>
          <w:p w:rsidR="00C577C6" w:rsidRPr="00A919CF" w:rsidRDefault="00C577C6" w:rsidP="00E27811">
            <w:pPr>
              <w:spacing w:after="0" w:line="240" w:lineRule="auto"/>
              <w:jc w:val="both"/>
              <w:rPr>
                <w:rFonts w:ascii="Arial" w:hAnsi="Arial" w:cs="Arial"/>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Juegos de mesa (loterías, dominós, ajedrez, parqués, otros)</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casa</w:t>
            </w:r>
          </w:p>
        </w:tc>
      </w:tr>
      <w:tr w:rsidR="00C577C6" w:rsidRPr="00A919CF" w:rsidTr="00C577C6">
        <w:trPr>
          <w:cantSplit/>
          <w:trHeight w:val="429"/>
        </w:trPr>
        <w:tc>
          <w:tcPr>
            <w:tcW w:w="2090" w:type="dxa"/>
            <w:vMerge/>
          </w:tcPr>
          <w:p w:rsidR="00C577C6" w:rsidRPr="00A919CF" w:rsidRDefault="00C577C6" w:rsidP="00E27811">
            <w:pPr>
              <w:spacing w:after="0" w:line="240" w:lineRule="auto"/>
              <w:jc w:val="both"/>
              <w:rPr>
                <w:rFonts w:ascii="Arial" w:hAnsi="Arial" w:cs="Arial"/>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Implementos para actividades varias (aros, frisbee, lazos, conos, discos, platillos, etc.)</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casa</w:t>
            </w:r>
          </w:p>
        </w:tc>
      </w:tr>
      <w:tr w:rsidR="00C577C6" w:rsidRPr="00A919CF" w:rsidTr="00C577C6">
        <w:trPr>
          <w:cantSplit/>
          <w:trHeight w:val="683"/>
        </w:trPr>
        <w:tc>
          <w:tcPr>
            <w:tcW w:w="2090" w:type="dxa"/>
            <w:vMerge/>
          </w:tcPr>
          <w:p w:rsidR="00C577C6" w:rsidRPr="00A919CF" w:rsidRDefault="00C577C6" w:rsidP="00E27811">
            <w:pPr>
              <w:spacing w:after="0" w:line="240" w:lineRule="auto"/>
              <w:jc w:val="both"/>
              <w:rPr>
                <w:rFonts w:ascii="Arial" w:hAnsi="Arial" w:cs="Arial"/>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Implementos deportivos (Balones de futbol, baloncesto y voleibol.</w:t>
            </w:r>
          </w:p>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Estos elementos pueden variar según espacios en el centro, prácticas culturales y énfasis del PAI.</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casa</w:t>
            </w:r>
          </w:p>
        </w:tc>
      </w:tr>
      <w:tr w:rsidR="00C577C6" w:rsidRPr="00A919CF" w:rsidTr="00C577C6">
        <w:trPr>
          <w:cantSplit/>
          <w:trHeight w:val="683"/>
        </w:trPr>
        <w:tc>
          <w:tcPr>
            <w:tcW w:w="2090" w:type="dxa"/>
            <w:vMerge/>
          </w:tcPr>
          <w:p w:rsidR="00C577C6" w:rsidRPr="00A919CF" w:rsidRDefault="00C577C6" w:rsidP="00E27811">
            <w:pPr>
              <w:spacing w:after="0" w:line="240" w:lineRule="auto"/>
              <w:jc w:val="both"/>
              <w:rPr>
                <w:rFonts w:ascii="Arial" w:hAnsi="Arial" w:cs="Arial"/>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Instrumentos Musicales: Guitarra, órgano, tambor, maracas, marimba, flautas, dulzaina, otros. Estos elementos pueden variar según prácticas culturales y énfasis del PAI.</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Mínimo 3 implementos de los sugeridos por casa.</w:t>
            </w:r>
          </w:p>
        </w:tc>
      </w:tr>
      <w:tr w:rsidR="00C577C6" w:rsidRPr="00A919CF" w:rsidTr="00C577C6">
        <w:trPr>
          <w:cantSplit/>
          <w:trHeight w:val="328"/>
        </w:trPr>
        <w:tc>
          <w:tcPr>
            <w:tcW w:w="2090" w:type="dxa"/>
            <w:vMerge w:val="restart"/>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b/>
                <w:sz w:val="18"/>
                <w:szCs w:val="18"/>
              </w:rPr>
              <w:t>ELEMENTOS PARA CENTROS DE INTERES - ARTES</w:t>
            </w:r>
          </w:p>
        </w:tc>
        <w:tc>
          <w:tcPr>
            <w:tcW w:w="4110" w:type="dxa"/>
          </w:tcPr>
          <w:p w:rsidR="00C577C6" w:rsidRPr="00A919CF" w:rsidRDefault="00C577C6" w:rsidP="00E27811">
            <w:pPr>
              <w:spacing w:after="0" w:line="240" w:lineRule="auto"/>
              <w:jc w:val="both"/>
              <w:rPr>
                <w:rFonts w:ascii="Arial" w:hAnsi="Arial" w:cs="Arial"/>
                <w:b/>
                <w:sz w:val="18"/>
                <w:szCs w:val="18"/>
              </w:rPr>
            </w:pPr>
            <w:r w:rsidRPr="00A919CF">
              <w:rPr>
                <w:rFonts w:ascii="Arial" w:hAnsi="Arial" w:cs="Arial"/>
                <w:b/>
                <w:sz w:val="18"/>
                <w:szCs w:val="18"/>
              </w:rPr>
              <w:t>ELEMENTOS DE USO COLECTIVO</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b/>
                <w:sz w:val="18"/>
                <w:szCs w:val="18"/>
              </w:rPr>
              <w:t>PROPORCIÓN POR # DE USUARIOS</w:t>
            </w:r>
          </w:p>
        </w:tc>
      </w:tr>
      <w:tr w:rsidR="00C577C6" w:rsidRPr="00A919CF" w:rsidTr="00C577C6">
        <w:trPr>
          <w:cantSplit/>
          <w:trHeight w:val="70"/>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 xml:space="preserve">Papelógrafo </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casa</w:t>
            </w:r>
          </w:p>
        </w:tc>
      </w:tr>
      <w:tr w:rsidR="00C577C6" w:rsidRPr="00A919CF" w:rsidTr="00C577C6">
        <w:trPr>
          <w:cantSplit/>
          <w:trHeight w:val="275"/>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Pinceles tamaño 4</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6 por cada 12 usuarios</w:t>
            </w:r>
          </w:p>
        </w:tc>
      </w:tr>
      <w:tr w:rsidR="00C577C6" w:rsidRPr="00A919CF" w:rsidTr="00C577C6">
        <w:trPr>
          <w:cantSplit/>
          <w:trHeight w:val="266"/>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Pinceles tamaño 5</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6 por cada 12 usuarios</w:t>
            </w:r>
          </w:p>
        </w:tc>
      </w:tr>
      <w:tr w:rsidR="00C577C6" w:rsidRPr="00A919CF" w:rsidTr="00C577C6">
        <w:trPr>
          <w:cantSplit/>
          <w:trHeight w:val="283"/>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Pinceles tamaño 6</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6 por cada 12 usuarios</w:t>
            </w:r>
          </w:p>
        </w:tc>
      </w:tr>
      <w:tr w:rsidR="00C577C6" w:rsidRPr="00A919CF" w:rsidTr="00C577C6">
        <w:trPr>
          <w:cantSplit/>
          <w:trHeight w:val="274"/>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Lápices No 2</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2 por usuario</w:t>
            </w:r>
          </w:p>
        </w:tc>
      </w:tr>
      <w:tr w:rsidR="00C577C6" w:rsidRPr="00A919CF" w:rsidTr="00C577C6">
        <w:trPr>
          <w:cantSplit/>
          <w:trHeight w:val="184"/>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Taja lápiz</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2 por usuario</w:t>
            </w:r>
          </w:p>
        </w:tc>
      </w:tr>
      <w:tr w:rsidR="00C577C6" w:rsidRPr="00A919CF" w:rsidTr="00C577C6">
        <w:trPr>
          <w:cantSplit/>
          <w:trHeight w:val="271"/>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Cajas de colores básicos por 12 unidades</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usuario</w:t>
            </w:r>
          </w:p>
        </w:tc>
      </w:tr>
      <w:tr w:rsidR="00C577C6" w:rsidRPr="00A919CF" w:rsidTr="00C577C6">
        <w:trPr>
          <w:cantSplit/>
          <w:trHeight w:val="262"/>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Cajas de crayones gruesos de diferentes colores</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usuario</w:t>
            </w:r>
          </w:p>
        </w:tc>
      </w:tr>
      <w:tr w:rsidR="00C577C6" w:rsidRPr="00A919CF" w:rsidTr="00C577C6">
        <w:trPr>
          <w:cantSplit/>
          <w:trHeight w:val="480"/>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Cajas de marcadores medianos de diferentes colores</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caja por usuario</w:t>
            </w:r>
          </w:p>
        </w:tc>
      </w:tr>
      <w:tr w:rsidR="00C577C6" w:rsidRPr="00A919CF" w:rsidTr="00C577C6">
        <w:trPr>
          <w:cantSplit/>
          <w:trHeight w:val="119"/>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Tijeras plásticas punta redonda</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 por usuario</w:t>
            </w:r>
          </w:p>
        </w:tc>
      </w:tr>
      <w:tr w:rsidR="00C577C6" w:rsidRPr="00A919CF" w:rsidTr="00C577C6">
        <w:trPr>
          <w:cantSplit/>
          <w:trHeight w:val="378"/>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Cartulina Bristol de diferentes colores, por octavos</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10 por 12 usuarios</w:t>
            </w:r>
          </w:p>
        </w:tc>
      </w:tr>
      <w:tr w:rsidR="00C577C6" w:rsidRPr="00A919CF" w:rsidTr="00C577C6">
        <w:trPr>
          <w:cantSplit/>
          <w:trHeight w:val="384"/>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Vinilos colores básicos (amarillo, azul, rojo, blanco y negro)</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5 por usuario (de cada color uno)</w:t>
            </w:r>
          </w:p>
        </w:tc>
      </w:tr>
      <w:tr w:rsidR="00C577C6" w:rsidRPr="00A919CF" w:rsidTr="00C577C6">
        <w:trPr>
          <w:cantSplit/>
          <w:trHeight w:val="531"/>
        </w:trPr>
        <w:tc>
          <w:tcPr>
            <w:tcW w:w="2090" w:type="dxa"/>
            <w:vMerge/>
          </w:tcPr>
          <w:p w:rsidR="00C577C6" w:rsidRPr="00A919CF" w:rsidRDefault="00C577C6" w:rsidP="00E27811">
            <w:pPr>
              <w:spacing w:after="0" w:line="240" w:lineRule="auto"/>
              <w:jc w:val="both"/>
              <w:rPr>
                <w:rFonts w:ascii="Arial" w:hAnsi="Arial" w:cs="Arial"/>
                <w:b/>
                <w:sz w:val="18"/>
                <w:szCs w:val="18"/>
              </w:rPr>
            </w:pPr>
          </w:p>
        </w:tc>
        <w:tc>
          <w:tcPr>
            <w:tcW w:w="41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Papel silueta por octavos colores básicos (amarillo, azul, rojo, naranja, verde, violeta, blanco y negro)</w:t>
            </w:r>
          </w:p>
        </w:tc>
        <w:tc>
          <w:tcPr>
            <w:tcW w:w="2410" w:type="dxa"/>
          </w:tcPr>
          <w:p w:rsidR="00C577C6" w:rsidRPr="00A919CF" w:rsidRDefault="00C577C6" w:rsidP="00E27811">
            <w:pPr>
              <w:spacing w:after="0" w:line="240" w:lineRule="auto"/>
              <w:jc w:val="both"/>
              <w:rPr>
                <w:rFonts w:ascii="Arial" w:hAnsi="Arial" w:cs="Arial"/>
                <w:sz w:val="18"/>
                <w:szCs w:val="18"/>
              </w:rPr>
            </w:pPr>
            <w:r w:rsidRPr="00A919CF">
              <w:rPr>
                <w:rFonts w:ascii="Arial" w:hAnsi="Arial" w:cs="Arial"/>
                <w:sz w:val="18"/>
                <w:szCs w:val="18"/>
              </w:rPr>
              <w:t>10 por cada 12 usuarios</w:t>
            </w:r>
          </w:p>
        </w:tc>
      </w:tr>
    </w:tbl>
    <w:p w:rsidR="00C577C6" w:rsidRPr="00E27811" w:rsidRDefault="00C577C6" w:rsidP="00E27811">
      <w:pPr>
        <w:spacing w:after="0" w:line="240" w:lineRule="auto"/>
        <w:jc w:val="both"/>
        <w:rPr>
          <w:rFonts w:ascii="Arial" w:hAnsi="Arial" w:cs="Arial"/>
          <w:b/>
          <w:bCs/>
        </w:rPr>
      </w:pPr>
    </w:p>
    <w:p w:rsidR="00C577C6" w:rsidRPr="00A919CF" w:rsidRDefault="00C577C6" w:rsidP="00E27811">
      <w:pPr>
        <w:spacing w:after="0" w:line="240" w:lineRule="auto"/>
        <w:jc w:val="both"/>
        <w:rPr>
          <w:rFonts w:ascii="Arial" w:eastAsia="Times" w:hAnsi="Arial" w:cs="Arial"/>
          <w:sz w:val="16"/>
          <w:szCs w:val="16"/>
          <w:lang w:eastAsia="es-ES"/>
        </w:rPr>
      </w:pPr>
      <w:r w:rsidRPr="00A919CF">
        <w:rPr>
          <w:rFonts w:ascii="Arial" w:hAnsi="Arial" w:cs="Arial"/>
          <w:b/>
          <w:bCs/>
          <w:sz w:val="16"/>
          <w:szCs w:val="16"/>
        </w:rPr>
        <w:t>Nota:</w:t>
      </w:r>
      <w:r w:rsidRPr="00A919CF">
        <w:rPr>
          <w:rFonts w:ascii="Arial" w:eastAsia="Times" w:hAnsi="Arial" w:cs="Arial"/>
          <w:sz w:val="16"/>
          <w:szCs w:val="16"/>
          <w:lang w:eastAsia="es-ES"/>
        </w:rPr>
        <w:t xml:space="preserve"> Los elementos se determinan según Proyecto de Atención Institucional y/o talleres que implementen, y son reposición permanente según uso. Los pueden variar de acuerdo con las prácticas culturales y los proyectos o estrategias que trabaje cada centro en desarrollo de la atención.</w:t>
      </w:r>
    </w:p>
    <w:p w:rsidR="00C577C6" w:rsidRPr="00E27811" w:rsidRDefault="00C577C6" w:rsidP="00E27811">
      <w:pPr>
        <w:spacing w:after="0" w:line="240" w:lineRule="auto"/>
        <w:jc w:val="both"/>
        <w:rPr>
          <w:rFonts w:ascii="Arial" w:eastAsia="Times" w:hAnsi="Arial" w:cs="Arial"/>
          <w:b/>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28. Dotación escolar uniformes para Casa Hogar Restablecimiento en Administración de Justicia</w:t>
      </w:r>
    </w:p>
    <w:p w:rsidR="00C577C6" w:rsidRPr="00E27811" w:rsidRDefault="00C577C6" w:rsidP="00E27811">
      <w:pPr>
        <w:spacing w:after="0" w:line="240" w:lineRule="auto"/>
        <w:jc w:val="both"/>
        <w:rPr>
          <w:rFonts w:ascii="Arial" w:eastAsia="Times" w:hAnsi="Arial" w:cs="Arial"/>
          <w:b/>
          <w:lang w:eastAsia="es-ES"/>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6"/>
        <w:gridCol w:w="1559"/>
        <w:gridCol w:w="1559"/>
      </w:tblGrid>
      <w:tr w:rsidR="00C577C6" w:rsidRPr="00E27811" w:rsidTr="00C577C6">
        <w:trPr>
          <w:cantSplit/>
          <w:trHeight w:val="238"/>
        </w:trPr>
        <w:tc>
          <w:tcPr>
            <w:tcW w:w="4186" w:type="dxa"/>
          </w:tcPr>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b/>
              </w:rPr>
            </w:pPr>
            <w:r w:rsidRPr="00E27811">
              <w:rPr>
                <w:rFonts w:ascii="Arial" w:hAnsi="Arial" w:cs="Arial"/>
                <w:b/>
              </w:rPr>
              <w:t>Elementos de dotación</w:t>
            </w:r>
          </w:p>
        </w:tc>
        <w:tc>
          <w:tcPr>
            <w:tcW w:w="1559" w:type="dxa"/>
          </w:tcPr>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b/>
              </w:rPr>
            </w:pPr>
            <w:r w:rsidRPr="00E27811">
              <w:rPr>
                <w:rFonts w:ascii="Arial" w:hAnsi="Arial" w:cs="Arial"/>
                <w:b/>
              </w:rPr>
              <w:t>Cantidad</w:t>
            </w:r>
          </w:p>
        </w:tc>
        <w:tc>
          <w:tcPr>
            <w:tcW w:w="1559" w:type="dxa"/>
          </w:tcPr>
          <w:p w:rsidR="00C577C6" w:rsidRPr="00E27811" w:rsidRDefault="00C577C6" w:rsidP="00E27811">
            <w:pPr>
              <w:spacing w:after="0" w:line="240" w:lineRule="auto"/>
              <w:jc w:val="both"/>
              <w:rPr>
                <w:rFonts w:ascii="Arial" w:hAnsi="Arial" w:cs="Arial"/>
                <w:b/>
              </w:rPr>
            </w:pPr>
          </w:p>
          <w:p w:rsidR="00C577C6" w:rsidRPr="00E27811" w:rsidRDefault="00C577C6" w:rsidP="00E27811">
            <w:pPr>
              <w:spacing w:after="0" w:line="240" w:lineRule="auto"/>
              <w:jc w:val="both"/>
              <w:rPr>
                <w:rFonts w:ascii="Arial" w:hAnsi="Arial" w:cs="Arial"/>
                <w:b/>
              </w:rPr>
            </w:pPr>
            <w:r w:rsidRPr="00E27811">
              <w:rPr>
                <w:rFonts w:ascii="Arial" w:hAnsi="Arial" w:cs="Arial"/>
                <w:b/>
              </w:rPr>
              <w:t>Reposición</w:t>
            </w:r>
          </w:p>
        </w:tc>
      </w:tr>
      <w:tr w:rsidR="00C577C6" w:rsidRPr="00E27811" w:rsidTr="00C577C6">
        <w:trPr>
          <w:cantSplit/>
          <w:trHeight w:val="144"/>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Camisa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3</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Saco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2</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Pantalón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2</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Falda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2</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Medias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4</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Tenis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1</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Sudadera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1</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Camiseta blanca deportiva</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2</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Pantaloneta, short o bicicletero</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2</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r w:rsidR="00C577C6" w:rsidRPr="00E27811" w:rsidTr="00C577C6">
        <w:trPr>
          <w:cantSplit/>
        </w:trPr>
        <w:tc>
          <w:tcPr>
            <w:tcW w:w="4186" w:type="dxa"/>
          </w:tcPr>
          <w:p w:rsidR="00C577C6" w:rsidRPr="00E27811" w:rsidRDefault="00C577C6" w:rsidP="00E27811">
            <w:pPr>
              <w:spacing w:after="0" w:line="240" w:lineRule="auto"/>
              <w:jc w:val="both"/>
              <w:rPr>
                <w:rFonts w:ascii="Arial" w:hAnsi="Arial" w:cs="Arial"/>
              </w:rPr>
            </w:pPr>
            <w:r w:rsidRPr="00E27811">
              <w:rPr>
                <w:rFonts w:ascii="Arial" w:hAnsi="Arial" w:cs="Arial"/>
              </w:rPr>
              <w:t>Zapatos Uniforme</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1</w:t>
            </w:r>
          </w:p>
        </w:tc>
        <w:tc>
          <w:tcPr>
            <w:tcW w:w="1559" w:type="dxa"/>
          </w:tcPr>
          <w:p w:rsidR="00C577C6" w:rsidRPr="00E27811" w:rsidRDefault="00C577C6" w:rsidP="00E27811">
            <w:pPr>
              <w:spacing w:after="0" w:line="240" w:lineRule="auto"/>
              <w:jc w:val="both"/>
              <w:rPr>
                <w:rFonts w:ascii="Arial" w:hAnsi="Arial" w:cs="Arial"/>
              </w:rPr>
            </w:pPr>
            <w:r w:rsidRPr="00E27811">
              <w:rPr>
                <w:rFonts w:ascii="Arial" w:hAnsi="Arial" w:cs="Arial"/>
              </w:rPr>
              <w:t>Anual</w:t>
            </w:r>
          </w:p>
        </w:tc>
      </w:tr>
    </w:tbl>
    <w:p w:rsidR="00C577C6" w:rsidRPr="00E27811" w:rsidRDefault="00C577C6" w:rsidP="00E27811">
      <w:pPr>
        <w:spacing w:after="0" w:line="240" w:lineRule="auto"/>
        <w:jc w:val="both"/>
        <w:rPr>
          <w:rFonts w:ascii="Arial" w:eastAsia="Times" w:hAnsi="Arial" w:cs="Arial"/>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29. Dotación de Material Educativo para Casa Hogar Restablecimiento en Administración de Justicia</w:t>
      </w:r>
    </w:p>
    <w:p w:rsidR="00C577C6" w:rsidRPr="00E27811" w:rsidRDefault="00C577C6" w:rsidP="00E27811">
      <w:pPr>
        <w:pStyle w:val="Prrafodelista"/>
        <w:spacing w:after="0" w:line="240" w:lineRule="auto"/>
        <w:ind w:left="1068"/>
        <w:jc w:val="both"/>
        <w:rPr>
          <w:rFonts w:ascii="Arial" w:hAnsi="Arial" w:cs="Arial"/>
          <w: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417"/>
        <w:gridCol w:w="1559"/>
      </w:tblGrid>
      <w:tr w:rsidR="00C577C6" w:rsidRPr="000D6089" w:rsidTr="00C577C6">
        <w:trPr>
          <w:cantSplit/>
          <w:trHeight w:val="174"/>
        </w:trPr>
        <w:tc>
          <w:tcPr>
            <w:tcW w:w="4820" w:type="dxa"/>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ELEMENTOS DE DOTACION</w:t>
            </w:r>
          </w:p>
        </w:tc>
        <w:tc>
          <w:tcPr>
            <w:tcW w:w="1417" w:type="dxa"/>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CANTIDAD</w:t>
            </w:r>
          </w:p>
        </w:tc>
        <w:tc>
          <w:tcPr>
            <w:tcW w:w="1559" w:type="dxa"/>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REPOSICION</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Block tamaño carta sin líneas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Block papel mantequilla</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Cartulinas en octavos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Cartulinas en pliegos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5</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Legajadores con gancho Oficio</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Escuadras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Compás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Regla de 30 cms.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Cuadernos de 50 hojas cuadriculados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Cuadernos de 100 hojas rayados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Cuadernos de 100 hojas cuadriculados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4</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Cuaderno de dibujo</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Diccionario español</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Diccionario inglés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Colbón grande</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Vinilos frascos de color azul, rojo, amarillo, blanco</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4</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Pinceles # 2, 4, 6</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3</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Trimestral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Colores caja x 12 unidades </w:t>
            </w:r>
            <w:r w:rsidRPr="000D6089">
              <w:rPr>
                <w:rFonts w:ascii="Arial" w:hAnsi="Arial" w:cs="Arial"/>
                <w:sz w:val="18"/>
                <w:szCs w:val="18"/>
                <w:vertAlign w:val="superscript"/>
              </w:rPr>
              <w:t>1</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Lápices mirado # 2</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10</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Trimestral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Lápices 2H</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Trimestral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Tajalápices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Trimestral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Borradores de nata</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Trimestral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lastRenderedPageBreak/>
              <w:t>Esferos rojos</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Semestral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Esferos negro / Azul</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4</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Semestral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Maleta</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r w:rsidR="00C577C6" w:rsidRPr="000D6089" w:rsidTr="00C577C6">
        <w:trPr>
          <w:cantSplit/>
        </w:trPr>
        <w:tc>
          <w:tcPr>
            <w:tcW w:w="4820"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Cartuchera</w:t>
            </w:r>
          </w:p>
        </w:tc>
        <w:tc>
          <w:tcPr>
            <w:tcW w:w="1417"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559"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Anual</w:t>
            </w:r>
          </w:p>
        </w:tc>
      </w:tr>
    </w:tbl>
    <w:p w:rsidR="00C577C6" w:rsidRPr="000D6089" w:rsidRDefault="00C577C6" w:rsidP="00E27811">
      <w:pPr>
        <w:spacing w:after="0" w:line="240" w:lineRule="auto"/>
        <w:jc w:val="both"/>
        <w:rPr>
          <w:rFonts w:ascii="Arial" w:hAnsi="Arial" w:cs="Arial"/>
          <w:sz w:val="16"/>
          <w:szCs w:val="16"/>
        </w:rPr>
      </w:pPr>
      <w:r w:rsidRPr="000D6089">
        <w:rPr>
          <w:rFonts w:ascii="Arial" w:hAnsi="Arial" w:cs="Arial"/>
          <w:sz w:val="16"/>
          <w:szCs w:val="16"/>
        </w:rPr>
        <w:t>La dotación escolar correspondiente al grado educativo en que se encuentre el adolescente debe ser atendida y suministrada de acuerdo con lo requerido por la entidad educativa.</w:t>
      </w:r>
    </w:p>
    <w:p w:rsidR="00C577C6" w:rsidRPr="00E27811" w:rsidRDefault="00C577C6" w:rsidP="00E27811">
      <w:pPr>
        <w:spacing w:after="0" w:line="240" w:lineRule="auto"/>
        <w:jc w:val="both"/>
        <w:rPr>
          <w:rFonts w:ascii="Arial" w:eastAsia="Times" w:hAnsi="Arial" w:cs="Arial"/>
          <w:b/>
          <w:lang w:eastAsia="es-E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30. Dotación de Aseo Escolar para Casa Hogar Restablecimiento en Administración de Justicia</w:t>
      </w:r>
    </w:p>
    <w:p w:rsidR="00C577C6" w:rsidRPr="00E27811" w:rsidRDefault="00C577C6" w:rsidP="00E27811">
      <w:pPr>
        <w:spacing w:after="0" w:line="240" w:lineRule="auto"/>
        <w:jc w:val="both"/>
        <w:rPr>
          <w:rFonts w:ascii="Arial" w:eastAsia="Times" w:hAnsi="Arial" w:cs="Arial"/>
          <w:b/>
          <w:lang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2552"/>
        <w:gridCol w:w="1984"/>
      </w:tblGrid>
      <w:tr w:rsidR="00C577C6" w:rsidRPr="000D6089" w:rsidTr="00C577C6">
        <w:trPr>
          <w:cantSplit/>
          <w:trHeight w:val="443"/>
          <w:jc w:val="center"/>
        </w:trPr>
        <w:tc>
          <w:tcPr>
            <w:tcW w:w="3539" w:type="dxa"/>
          </w:tcPr>
          <w:p w:rsidR="00C577C6" w:rsidRPr="000D6089" w:rsidRDefault="00C577C6" w:rsidP="00E27811">
            <w:pPr>
              <w:spacing w:after="0" w:line="240" w:lineRule="auto"/>
              <w:jc w:val="both"/>
              <w:rPr>
                <w:rFonts w:ascii="Arial" w:eastAsia="SimSun" w:hAnsi="Arial" w:cs="Arial"/>
                <w:b/>
                <w:bCs/>
                <w:sz w:val="18"/>
                <w:szCs w:val="18"/>
              </w:rPr>
            </w:pPr>
          </w:p>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ELEMENTOS DE DOTACION</w:t>
            </w:r>
          </w:p>
        </w:tc>
        <w:tc>
          <w:tcPr>
            <w:tcW w:w="4536" w:type="dxa"/>
            <w:gridSpan w:val="2"/>
            <w:tcBorders>
              <w:bottom w:val="single" w:sz="4" w:space="0" w:color="auto"/>
            </w:tcBorders>
          </w:tcPr>
          <w:p w:rsidR="00C577C6" w:rsidRPr="000D6089" w:rsidRDefault="00C577C6" w:rsidP="00E27811">
            <w:pPr>
              <w:spacing w:after="0" w:line="240" w:lineRule="auto"/>
              <w:jc w:val="both"/>
              <w:rPr>
                <w:rFonts w:ascii="Arial" w:eastAsia="SimSun" w:hAnsi="Arial" w:cs="Arial"/>
                <w:b/>
                <w:bCs/>
                <w:sz w:val="18"/>
                <w:szCs w:val="18"/>
              </w:rPr>
            </w:pPr>
          </w:p>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 xml:space="preserve">GARANTIZAR EN FORMA PERMANENTE PARA TODOS LOS </w:t>
            </w:r>
            <w:r w:rsidRPr="000D6089">
              <w:rPr>
                <w:rFonts w:ascii="Arial" w:eastAsiaTheme="minorEastAsia" w:hAnsi="Arial" w:cs="Arial"/>
                <w:b/>
                <w:kern w:val="24"/>
                <w:sz w:val="18"/>
                <w:szCs w:val="18"/>
              </w:rPr>
              <w:t xml:space="preserve">ADOLESCENTES </w:t>
            </w:r>
          </w:p>
        </w:tc>
      </w:tr>
      <w:tr w:rsidR="00C577C6" w:rsidRPr="000D6089" w:rsidTr="00C577C6">
        <w:trPr>
          <w:cantSplit/>
          <w:trHeight w:val="244"/>
          <w:jc w:val="center"/>
        </w:trPr>
        <w:tc>
          <w:tcPr>
            <w:tcW w:w="3539" w:type="dxa"/>
          </w:tcPr>
          <w:p w:rsidR="00C577C6" w:rsidRPr="000D6089" w:rsidRDefault="00C577C6" w:rsidP="00E27811">
            <w:pPr>
              <w:spacing w:after="0" w:line="240" w:lineRule="auto"/>
              <w:jc w:val="both"/>
              <w:rPr>
                <w:rFonts w:ascii="Arial" w:hAnsi="Arial" w:cs="Arial"/>
                <w:b/>
                <w:sz w:val="18"/>
                <w:szCs w:val="18"/>
              </w:rPr>
            </w:pPr>
            <w:r w:rsidRPr="000D6089">
              <w:rPr>
                <w:rFonts w:ascii="Arial" w:eastAsia="SimSun" w:hAnsi="Arial" w:cs="Arial"/>
                <w:b/>
                <w:bCs/>
                <w:sz w:val="18"/>
                <w:szCs w:val="18"/>
              </w:rPr>
              <w:t>Elementos de disposición colectiva*</w:t>
            </w:r>
          </w:p>
        </w:tc>
        <w:tc>
          <w:tcPr>
            <w:tcW w:w="2552" w:type="dxa"/>
            <w:tcBorders>
              <w:top w:val="single" w:sz="4" w:space="0" w:color="auto"/>
              <w:right w:val="single" w:sz="4" w:space="0" w:color="auto"/>
            </w:tcBorders>
          </w:tcPr>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CANTIDAD</w:t>
            </w:r>
          </w:p>
        </w:tc>
        <w:tc>
          <w:tcPr>
            <w:tcW w:w="1984" w:type="dxa"/>
            <w:tcBorders>
              <w:top w:val="single" w:sz="4" w:space="0" w:color="auto"/>
              <w:left w:val="single" w:sz="4" w:space="0" w:color="auto"/>
              <w:right w:val="single" w:sz="4" w:space="0" w:color="auto"/>
            </w:tcBorders>
          </w:tcPr>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PERIODICIDAD</w:t>
            </w: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Jabón </w:t>
            </w:r>
          </w:p>
        </w:tc>
        <w:tc>
          <w:tcPr>
            <w:tcW w:w="2552" w:type="dxa"/>
            <w:tcBorders>
              <w:top w:val="single" w:sz="4" w:space="0" w:color="auto"/>
            </w:tcBorders>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Borders>
              <w:top w:val="single" w:sz="4" w:space="0" w:color="auto"/>
            </w:tcBorders>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Papel higiénico</w:t>
            </w:r>
          </w:p>
        </w:tc>
        <w:tc>
          <w:tcPr>
            <w:tcW w:w="2552"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Caja de pañuelos desechables</w:t>
            </w:r>
          </w:p>
        </w:tc>
        <w:tc>
          <w:tcPr>
            <w:tcW w:w="2552" w:type="dxa"/>
          </w:tcPr>
          <w:p w:rsidR="00C577C6" w:rsidRPr="000D6089" w:rsidRDefault="00C577C6" w:rsidP="00E27811">
            <w:pPr>
              <w:spacing w:after="0" w:line="240" w:lineRule="auto"/>
              <w:jc w:val="both"/>
              <w:rPr>
                <w:rFonts w:ascii="Arial" w:hAnsi="Arial" w:cs="Arial"/>
                <w:sz w:val="18"/>
                <w:szCs w:val="18"/>
              </w:rPr>
            </w:pPr>
          </w:p>
        </w:tc>
        <w:tc>
          <w:tcPr>
            <w:tcW w:w="1984" w:type="dxa"/>
          </w:tcPr>
          <w:p w:rsidR="00C577C6" w:rsidRPr="000D6089" w:rsidRDefault="00C577C6" w:rsidP="00E27811">
            <w:pPr>
              <w:spacing w:after="0" w:line="240" w:lineRule="auto"/>
              <w:jc w:val="both"/>
              <w:rPr>
                <w:rFonts w:ascii="Arial" w:hAnsi="Arial" w:cs="Arial"/>
                <w:sz w:val="18"/>
                <w:szCs w:val="18"/>
              </w:rPr>
            </w:pP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Toallas para manos</w:t>
            </w:r>
          </w:p>
        </w:tc>
        <w:tc>
          <w:tcPr>
            <w:tcW w:w="2552"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Crema dental</w:t>
            </w:r>
          </w:p>
        </w:tc>
        <w:tc>
          <w:tcPr>
            <w:tcW w:w="2552"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b/>
                <w:snapToGrid w:val="0"/>
                <w:sz w:val="18"/>
                <w:szCs w:val="18"/>
              </w:rPr>
            </w:pPr>
            <w:r w:rsidRPr="000D6089">
              <w:rPr>
                <w:rFonts w:ascii="Arial" w:hAnsi="Arial" w:cs="Arial"/>
                <w:b/>
                <w:snapToGrid w:val="0"/>
                <w:sz w:val="18"/>
                <w:szCs w:val="18"/>
              </w:rPr>
              <w:t>Elemento de disposición individual</w:t>
            </w:r>
          </w:p>
        </w:tc>
        <w:tc>
          <w:tcPr>
            <w:tcW w:w="2552" w:type="dxa"/>
          </w:tcPr>
          <w:p w:rsidR="00C577C6" w:rsidRPr="000D6089" w:rsidRDefault="00C577C6" w:rsidP="00E27811">
            <w:pPr>
              <w:spacing w:after="0" w:line="240" w:lineRule="auto"/>
              <w:jc w:val="both"/>
              <w:rPr>
                <w:rFonts w:ascii="Arial" w:hAnsi="Arial" w:cs="Arial"/>
                <w:sz w:val="18"/>
                <w:szCs w:val="18"/>
              </w:rPr>
            </w:pPr>
          </w:p>
        </w:tc>
        <w:tc>
          <w:tcPr>
            <w:tcW w:w="1984" w:type="dxa"/>
          </w:tcPr>
          <w:p w:rsidR="00C577C6" w:rsidRPr="000D6089" w:rsidRDefault="00C577C6" w:rsidP="00E27811">
            <w:pPr>
              <w:spacing w:after="0" w:line="240" w:lineRule="auto"/>
              <w:jc w:val="both"/>
              <w:rPr>
                <w:rFonts w:ascii="Arial" w:hAnsi="Arial" w:cs="Arial"/>
                <w:sz w:val="18"/>
                <w:szCs w:val="18"/>
              </w:rPr>
            </w:pPr>
          </w:p>
        </w:tc>
      </w:tr>
      <w:tr w:rsidR="00C577C6" w:rsidRPr="000D6089" w:rsidTr="00C577C6">
        <w:trPr>
          <w:cantSplit/>
          <w:jc w:val="center"/>
        </w:trPr>
        <w:tc>
          <w:tcPr>
            <w:tcW w:w="3539"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Cepillo de dientes</w:t>
            </w:r>
          </w:p>
        </w:tc>
        <w:tc>
          <w:tcPr>
            <w:tcW w:w="2552"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bl>
    <w:p w:rsidR="00C577C6" w:rsidRPr="00E27811" w:rsidRDefault="00C577C6" w:rsidP="00E27811">
      <w:pPr>
        <w:pStyle w:val="Descripcin"/>
        <w:keepNext/>
        <w:spacing w:after="0" w:line="240" w:lineRule="auto"/>
        <w:rPr>
          <w:rFonts w:ascii="Arial" w:hAnsi="Arial" w:cs="Arial"/>
          <w:sz w:val="22"/>
          <w:szCs w:val="22"/>
        </w:rPr>
      </w:pPr>
    </w:p>
    <w:p w:rsidR="00C577C6" w:rsidRPr="00E27811" w:rsidRDefault="00C577C6" w:rsidP="00E27811">
      <w:pPr>
        <w:spacing w:after="0" w:line="240" w:lineRule="auto"/>
        <w:jc w:val="both"/>
        <w:rPr>
          <w:rFonts w:ascii="Arial" w:hAnsi="Arial" w:cs="Arial"/>
          <w:b/>
        </w:rPr>
      </w:pPr>
      <w:r w:rsidRPr="00E27811">
        <w:rPr>
          <w:rFonts w:ascii="Arial" w:hAnsi="Arial" w:cs="Arial"/>
          <w:b/>
        </w:rPr>
        <w:t>Dotación Personal</w:t>
      </w:r>
    </w:p>
    <w:p w:rsidR="00C577C6"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31. Dotación de vestuario para Casa Hogar Restablecimiento en Administración de Justicia</w:t>
      </w:r>
    </w:p>
    <w:p w:rsidR="000D6089" w:rsidRPr="000D6089" w:rsidRDefault="000D6089" w:rsidP="000D6089">
      <w:pPr>
        <w:rPr>
          <w:lang w:eastAsia="es-CO"/>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843"/>
        <w:gridCol w:w="1843"/>
      </w:tblGrid>
      <w:tr w:rsidR="00C577C6" w:rsidRPr="000D6089" w:rsidTr="00C577C6">
        <w:trPr>
          <w:cantSplit/>
          <w:trHeight w:val="461"/>
          <w:jc w:val="center"/>
        </w:trPr>
        <w:tc>
          <w:tcPr>
            <w:tcW w:w="4820" w:type="dxa"/>
          </w:tcPr>
          <w:p w:rsidR="00C577C6" w:rsidRPr="000D6089" w:rsidRDefault="00C577C6" w:rsidP="00E27811">
            <w:pPr>
              <w:spacing w:after="0" w:line="240" w:lineRule="auto"/>
              <w:jc w:val="both"/>
              <w:rPr>
                <w:rFonts w:ascii="Arial" w:hAnsi="Arial" w:cs="Arial"/>
                <w:b/>
                <w:sz w:val="18"/>
                <w:szCs w:val="18"/>
              </w:rPr>
            </w:pPr>
          </w:p>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ELEMENTOS DE DOTACION</w:t>
            </w:r>
          </w:p>
        </w:tc>
        <w:tc>
          <w:tcPr>
            <w:tcW w:w="1843" w:type="dxa"/>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Entrega por usuario</w:t>
            </w:r>
            <w:r w:rsidRPr="000D6089">
              <w:rPr>
                <w:rFonts w:ascii="Arial" w:eastAsiaTheme="minorEastAsia" w:hAnsi="Arial" w:cs="Arial"/>
                <w:b/>
                <w:kern w:val="24"/>
                <w:sz w:val="18"/>
                <w:szCs w:val="18"/>
              </w:rPr>
              <w:t xml:space="preserve"> al ingreso</w:t>
            </w:r>
          </w:p>
        </w:tc>
        <w:tc>
          <w:tcPr>
            <w:tcW w:w="1843" w:type="dxa"/>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z w:val="18"/>
                <w:szCs w:val="18"/>
              </w:rPr>
              <w:t>Reposición</w:t>
            </w:r>
            <w:r w:rsidRPr="000D6089">
              <w:rPr>
                <w:rFonts w:ascii="Arial" w:hAnsi="Arial" w:cs="Arial"/>
                <w:sz w:val="18"/>
                <w:szCs w:val="18"/>
              </w:rPr>
              <w:t xml:space="preserve"> cada 4 meses</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Pantalón o pantalón de sudadera/falda de diario</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1 </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Camisa o camiseta / blusa o camiseta de diario</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r>
      <w:tr w:rsidR="00C577C6" w:rsidRPr="000D6089" w:rsidTr="00C577C6">
        <w:trPr>
          <w:cantSplit/>
          <w:jc w:val="center"/>
        </w:trPr>
        <w:tc>
          <w:tcPr>
            <w:tcW w:w="4820" w:type="dxa"/>
            <w:shd w:val="clear" w:color="auto" w:fill="auto"/>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Saco o buzo según clima</w:t>
            </w:r>
          </w:p>
        </w:tc>
        <w:tc>
          <w:tcPr>
            <w:tcW w:w="1843" w:type="dxa"/>
            <w:shd w:val="clear" w:color="auto" w:fill="auto"/>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 según necesidad</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Calzoncillos o Panty </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4</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Brasier o formador</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Medias (pares)</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4</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Zapatos uso diario </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Según deterioro</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Pantaloneta / short bicicletero</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Pijama</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NA</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Toalla de uso personal </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2</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Pantaloneta de baño/vestido de baño (según actividades y/o recursos institucionales en el PAI)</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NA</w:t>
            </w:r>
          </w:p>
        </w:tc>
      </w:tr>
      <w:tr w:rsidR="00C577C6" w:rsidRPr="000D6089" w:rsidTr="00C577C6">
        <w:trPr>
          <w:cantSplit/>
          <w:jc w:val="center"/>
        </w:trPr>
        <w:tc>
          <w:tcPr>
            <w:tcW w:w="4820"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Chanclas o chancletas </w:t>
            </w:r>
          </w:p>
        </w:tc>
        <w:tc>
          <w:tcPr>
            <w:tcW w:w="1843" w:type="dxa"/>
            <w:shd w:val="clear" w:color="auto" w:fill="auto"/>
            <w:vAlign w:val="center"/>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84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Según deterioro</w:t>
            </w:r>
          </w:p>
        </w:tc>
      </w:tr>
    </w:tbl>
    <w:p w:rsidR="000D6089" w:rsidRDefault="000D6089" w:rsidP="00E27811">
      <w:pPr>
        <w:spacing w:after="0" w:line="240" w:lineRule="auto"/>
        <w:jc w:val="both"/>
        <w:rPr>
          <w:rFonts w:ascii="Arial" w:hAnsi="Arial" w:cs="Arial"/>
          <w:b/>
          <w:bCs/>
          <w:sz w:val="16"/>
          <w:szCs w:val="16"/>
        </w:rPr>
      </w:pPr>
    </w:p>
    <w:p w:rsidR="00C577C6" w:rsidRPr="000D6089" w:rsidRDefault="00C577C6" w:rsidP="00E27811">
      <w:pPr>
        <w:spacing w:after="0" w:line="240" w:lineRule="auto"/>
        <w:jc w:val="both"/>
        <w:rPr>
          <w:rFonts w:ascii="Arial" w:hAnsi="Arial" w:cs="Arial"/>
          <w:bCs/>
          <w:sz w:val="16"/>
          <w:szCs w:val="16"/>
        </w:rPr>
      </w:pPr>
      <w:r w:rsidRPr="000D6089">
        <w:rPr>
          <w:rFonts w:ascii="Arial" w:hAnsi="Arial" w:cs="Arial"/>
          <w:b/>
          <w:bCs/>
          <w:sz w:val="16"/>
          <w:szCs w:val="16"/>
        </w:rPr>
        <w:t xml:space="preserve">Nota: </w:t>
      </w:r>
      <w:r w:rsidRPr="000D6089">
        <w:rPr>
          <w:rFonts w:ascii="Arial" w:hAnsi="Arial" w:cs="Arial"/>
          <w:bCs/>
          <w:sz w:val="16"/>
          <w:szCs w:val="16"/>
        </w:rPr>
        <w:t>La dotación de vestuario es de uso personal y constituye parte de su intimidad, por lo tanto, una vez entregada y usada por un adolescente o joven no puede retirársele para entregarse a otro usuario del servicio, debe ser nueva, estar en buen estado y de materiales acorde con el clima. Se debe contar con un mecanismo que permita identificar que la dotación es de uso personal. El operador debe asegurar que el adolescente o joven, durante su permanencia en la institución, cuente siempre con la dotación personal establecida</w:t>
      </w:r>
      <w:r w:rsidR="001F222F" w:rsidRPr="000D6089">
        <w:rPr>
          <w:rFonts w:ascii="Arial" w:hAnsi="Arial" w:cs="Arial"/>
          <w:bCs/>
          <w:sz w:val="16"/>
          <w:szCs w:val="16"/>
        </w:rPr>
        <w:t>,</w:t>
      </w:r>
      <w:r w:rsidRPr="000D6089">
        <w:rPr>
          <w:rFonts w:ascii="Arial" w:hAnsi="Arial" w:cs="Arial"/>
          <w:bCs/>
          <w:sz w:val="16"/>
          <w:szCs w:val="16"/>
        </w:rPr>
        <w:t xml:space="preserve"> se entregar</w:t>
      </w:r>
      <w:r w:rsidR="001F222F" w:rsidRPr="000D6089">
        <w:rPr>
          <w:rFonts w:ascii="Arial" w:hAnsi="Arial" w:cs="Arial"/>
          <w:bCs/>
          <w:sz w:val="16"/>
          <w:szCs w:val="16"/>
        </w:rPr>
        <w:t>á</w:t>
      </w:r>
      <w:r w:rsidRPr="000D6089">
        <w:rPr>
          <w:rFonts w:ascii="Arial" w:hAnsi="Arial" w:cs="Arial"/>
          <w:bCs/>
          <w:sz w:val="16"/>
          <w:szCs w:val="16"/>
        </w:rPr>
        <w:t xml:space="preserve"> después de la inicial una muda cada cuatro meses. Lo anterior significa que se debe reponer el vestuario que por desgaste normal del uso o por el crecimiento del adolescente o joven, no pueda utilizarse. </w:t>
      </w:r>
    </w:p>
    <w:p w:rsidR="00C577C6" w:rsidRPr="000D6089" w:rsidRDefault="00C577C6" w:rsidP="00E27811">
      <w:pPr>
        <w:spacing w:after="0" w:line="240" w:lineRule="auto"/>
        <w:jc w:val="both"/>
        <w:rPr>
          <w:rFonts w:ascii="Arial" w:hAnsi="Arial" w:cs="Arial"/>
          <w:bCs/>
          <w:sz w:val="16"/>
          <w:szCs w:val="16"/>
        </w:rPr>
      </w:pPr>
      <w:r w:rsidRPr="000D6089">
        <w:rPr>
          <w:rFonts w:ascii="Arial" w:hAnsi="Arial" w:cs="Arial"/>
          <w:bCs/>
          <w:sz w:val="16"/>
          <w:szCs w:val="16"/>
        </w:rPr>
        <w:t>No obstante, es necesario garantizar la organización, disciplina y presentación al interior de los programas, atendiendo normas internacionales adoptadas por Colombia. Se debe evitar estigmatizar a los adolescentes o jóvenes con cualquier tipo de atuendo que vulnere o afecte el ejercicio de derecho a su dignidad y al libre desarrollo de la personalidad.</w:t>
      </w:r>
    </w:p>
    <w:p w:rsidR="00C577C6" w:rsidRPr="00E27811" w:rsidRDefault="00C577C6" w:rsidP="00E27811">
      <w:pPr>
        <w:spacing w:after="0" w:line="240" w:lineRule="auto"/>
        <w:jc w:val="both"/>
        <w:rPr>
          <w:rFonts w:ascii="Arial" w:hAnsi="Arial" w:cs="Arial"/>
          <w:bCs/>
        </w:rPr>
      </w:pPr>
    </w:p>
    <w:p w:rsidR="00C577C6" w:rsidRPr="00E27811" w:rsidRDefault="00C577C6" w:rsidP="00E27811">
      <w:pPr>
        <w:spacing w:after="0" w:line="240" w:lineRule="auto"/>
        <w:jc w:val="both"/>
        <w:rPr>
          <w:rFonts w:ascii="Arial" w:hAnsi="Arial" w:cs="Arial"/>
          <w:bCs/>
        </w:rPr>
      </w:pPr>
    </w:p>
    <w:p w:rsidR="00C577C6" w:rsidRPr="00E27811"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32. Dotación de aseo e higiene personal para Casa Hogar Restablecimiento en Administración de Justicia</w:t>
      </w:r>
    </w:p>
    <w:p w:rsidR="00C577C6" w:rsidRPr="00E27811" w:rsidRDefault="00C577C6" w:rsidP="00E27811">
      <w:pPr>
        <w:spacing w:after="0" w:line="240" w:lineRule="auto"/>
        <w:jc w:val="both"/>
        <w:rPr>
          <w:rFonts w:ascii="Arial" w:hAnsi="Arial" w:cs="Arial"/>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1418"/>
        <w:gridCol w:w="2693"/>
      </w:tblGrid>
      <w:tr w:rsidR="00C577C6" w:rsidRPr="000D6089" w:rsidTr="00C577C6">
        <w:trPr>
          <w:cantSplit/>
          <w:trHeight w:val="514"/>
          <w:jc w:val="center"/>
        </w:trPr>
        <w:tc>
          <w:tcPr>
            <w:tcW w:w="4673" w:type="dxa"/>
            <w:vMerge w:val="restart"/>
          </w:tcPr>
          <w:p w:rsidR="00C577C6" w:rsidRPr="000D6089" w:rsidRDefault="00C577C6" w:rsidP="00E27811">
            <w:pPr>
              <w:spacing w:after="0" w:line="240" w:lineRule="auto"/>
              <w:jc w:val="both"/>
              <w:rPr>
                <w:rFonts w:ascii="Arial" w:eastAsia="SimSun" w:hAnsi="Arial" w:cs="Arial"/>
                <w:b/>
                <w:bCs/>
                <w:sz w:val="18"/>
                <w:szCs w:val="18"/>
              </w:rPr>
            </w:pPr>
          </w:p>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ELEMENTOS DE</w:t>
            </w:r>
          </w:p>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DOTACION</w:t>
            </w:r>
          </w:p>
        </w:tc>
        <w:tc>
          <w:tcPr>
            <w:tcW w:w="4111" w:type="dxa"/>
            <w:gridSpan w:val="2"/>
          </w:tcPr>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 xml:space="preserve">Garantizar en las cantidades en forma permanente para todos los </w:t>
            </w:r>
            <w:r w:rsidRPr="000D6089">
              <w:rPr>
                <w:rFonts w:ascii="Arial" w:eastAsiaTheme="minorEastAsia" w:hAnsi="Arial" w:cs="Arial"/>
                <w:b/>
                <w:kern w:val="24"/>
                <w:sz w:val="18"/>
                <w:szCs w:val="18"/>
              </w:rPr>
              <w:t>adolescentes y jóvenes</w:t>
            </w:r>
          </w:p>
        </w:tc>
      </w:tr>
      <w:tr w:rsidR="00C577C6" w:rsidRPr="000D6089" w:rsidTr="00C577C6">
        <w:trPr>
          <w:cantSplit/>
          <w:trHeight w:val="259"/>
          <w:jc w:val="center"/>
        </w:trPr>
        <w:tc>
          <w:tcPr>
            <w:tcW w:w="4673" w:type="dxa"/>
            <w:vMerge/>
          </w:tcPr>
          <w:p w:rsidR="00C577C6" w:rsidRPr="000D6089" w:rsidRDefault="00C577C6" w:rsidP="00E27811">
            <w:pPr>
              <w:spacing w:after="0" w:line="240" w:lineRule="auto"/>
              <w:jc w:val="both"/>
              <w:rPr>
                <w:rFonts w:ascii="Arial" w:hAnsi="Arial" w:cs="Arial"/>
                <w:b/>
                <w:sz w:val="18"/>
                <w:szCs w:val="18"/>
              </w:rPr>
            </w:pPr>
          </w:p>
        </w:tc>
        <w:tc>
          <w:tcPr>
            <w:tcW w:w="1418" w:type="dxa"/>
          </w:tcPr>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CANTIDAD</w:t>
            </w:r>
          </w:p>
        </w:tc>
        <w:tc>
          <w:tcPr>
            <w:tcW w:w="2693" w:type="dxa"/>
          </w:tcPr>
          <w:p w:rsidR="00C577C6" w:rsidRPr="000D6089" w:rsidRDefault="00C577C6"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PERIODICIDAD</w:t>
            </w:r>
          </w:p>
        </w:tc>
      </w:tr>
      <w:tr w:rsidR="00C577C6" w:rsidRPr="000D6089" w:rsidTr="00C577C6">
        <w:trPr>
          <w:cantSplit/>
          <w:jc w:val="center"/>
        </w:trPr>
        <w:tc>
          <w:tcPr>
            <w:tcW w:w="8784" w:type="dxa"/>
            <w:gridSpan w:val="3"/>
            <w:shd w:val="clear" w:color="auto" w:fill="D9D9D9" w:themeFill="background1" w:themeFillShade="D9"/>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napToGrid w:val="0"/>
                <w:sz w:val="18"/>
                <w:szCs w:val="18"/>
              </w:rPr>
              <w:t>Elementos de disposición colectiva*</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Talco </w:t>
            </w:r>
            <w:r w:rsidRPr="000D6089">
              <w:rPr>
                <w:rFonts w:ascii="Arial" w:hAnsi="Arial" w:cs="Arial"/>
                <w:sz w:val="18"/>
                <w:szCs w:val="18"/>
              </w:rPr>
              <w:t>para pies pequeño</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 xml:space="preserve">1 </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Jabón cuerpo (tamaño grande)</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Champú (tamaño grande)  </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Crema Dental grande</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Papel Higiénico </w:t>
            </w:r>
          </w:p>
        </w:tc>
        <w:tc>
          <w:tcPr>
            <w:tcW w:w="1418" w:type="dxa"/>
          </w:tcPr>
          <w:p w:rsidR="00C577C6" w:rsidRPr="000D6089" w:rsidRDefault="00C577C6" w:rsidP="00E27811">
            <w:pPr>
              <w:tabs>
                <w:tab w:val="center" w:pos="4252"/>
                <w:tab w:val="right" w:pos="8504"/>
              </w:tabs>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Crema de manos y cuerpo</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Bloqueador</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Servicio de Peluquería </w:t>
            </w:r>
          </w:p>
        </w:tc>
        <w:tc>
          <w:tcPr>
            <w:tcW w:w="1418" w:type="dxa"/>
          </w:tcPr>
          <w:p w:rsidR="00C577C6" w:rsidRPr="000D6089" w:rsidRDefault="00C577C6" w:rsidP="00E27811">
            <w:pPr>
              <w:spacing w:after="0" w:line="240" w:lineRule="auto"/>
              <w:jc w:val="both"/>
              <w:rPr>
                <w:rFonts w:ascii="Arial" w:hAnsi="Arial" w:cs="Arial"/>
                <w:sz w:val="18"/>
                <w:szCs w:val="18"/>
              </w:rPr>
            </w:pP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Mensual</w:t>
            </w:r>
          </w:p>
        </w:tc>
      </w:tr>
      <w:tr w:rsidR="00C577C6" w:rsidRPr="000D6089" w:rsidTr="00C577C6">
        <w:trPr>
          <w:cantSplit/>
          <w:jc w:val="center"/>
        </w:trPr>
        <w:tc>
          <w:tcPr>
            <w:tcW w:w="8784" w:type="dxa"/>
            <w:gridSpan w:val="3"/>
            <w:shd w:val="clear" w:color="auto" w:fill="D9D9D9" w:themeFill="background1" w:themeFillShade="D9"/>
          </w:tcPr>
          <w:p w:rsidR="00C577C6" w:rsidRPr="000D6089" w:rsidRDefault="00C577C6" w:rsidP="00E27811">
            <w:pPr>
              <w:spacing w:after="0" w:line="240" w:lineRule="auto"/>
              <w:jc w:val="both"/>
              <w:rPr>
                <w:rFonts w:ascii="Arial" w:hAnsi="Arial" w:cs="Arial"/>
                <w:b/>
                <w:sz w:val="18"/>
                <w:szCs w:val="18"/>
              </w:rPr>
            </w:pPr>
            <w:r w:rsidRPr="000D6089">
              <w:rPr>
                <w:rFonts w:ascii="Arial" w:hAnsi="Arial" w:cs="Arial"/>
                <w:b/>
                <w:snapToGrid w:val="0"/>
                <w:sz w:val="18"/>
                <w:szCs w:val="18"/>
              </w:rPr>
              <w:t>Elementos de disposición personal individual</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Cepillo de dientes</w:t>
            </w:r>
          </w:p>
        </w:tc>
        <w:tc>
          <w:tcPr>
            <w:tcW w:w="1418" w:type="dxa"/>
          </w:tcPr>
          <w:p w:rsidR="00C577C6" w:rsidRPr="000D6089" w:rsidRDefault="00C577C6" w:rsidP="00E27811">
            <w:pPr>
              <w:tabs>
                <w:tab w:val="center" w:pos="4252"/>
                <w:tab w:val="right" w:pos="8504"/>
              </w:tabs>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 xml:space="preserve">Desodorante </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Máquina de Afeitar según necesidad</w:t>
            </w:r>
          </w:p>
        </w:tc>
        <w:tc>
          <w:tcPr>
            <w:tcW w:w="1418" w:type="dxa"/>
          </w:tcPr>
          <w:p w:rsidR="00C577C6" w:rsidRPr="000D6089" w:rsidRDefault="00C577C6" w:rsidP="00E27811">
            <w:pPr>
              <w:tabs>
                <w:tab w:val="center" w:pos="4252"/>
                <w:tab w:val="right" w:pos="8504"/>
              </w:tabs>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trHeight w:val="218"/>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Cepillo para el cabello o peinilla</w:t>
            </w:r>
          </w:p>
        </w:tc>
        <w:tc>
          <w:tcPr>
            <w:tcW w:w="1418"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C577C6" w:rsidRPr="000D6089" w:rsidTr="00C577C6">
        <w:trPr>
          <w:cantSplit/>
          <w:trHeight w:val="218"/>
          <w:jc w:val="center"/>
        </w:trPr>
        <w:tc>
          <w:tcPr>
            <w:tcW w:w="4673" w:type="dxa"/>
          </w:tcPr>
          <w:p w:rsidR="00C577C6" w:rsidRPr="000D6089" w:rsidRDefault="00C577C6"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Toallas Higiénicas (paquete x 10)</w:t>
            </w:r>
          </w:p>
        </w:tc>
        <w:tc>
          <w:tcPr>
            <w:tcW w:w="1418" w:type="dxa"/>
          </w:tcPr>
          <w:p w:rsidR="00C577C6" w:rsidRPr="000D6089" w:rsidRDefault="00C577C6" w:rsidP="00E27811">
            <w:pPr>
              <w:tabs>
                <w:tab w:val="center" w:pos="4252"/>
                <w:tab w:val="right" w:pos="8504"/>
              </w:tabs>
              <w:spacing w:after="0" w:line="240" w:lineRule="auto"/>
              <w:jc w:val="both"/>
              <w:rPr>
                <w:rFonts w:ascii="Arial" w:hAnsi="Arial" w:cs="Arial"/>
                <w:sz w:val="18"/>
                <w:szCs w:val="18"/>
              </w:rPr>
            </w:pPr>
            <w:r w:rsidRPr="000D6089">
              <w:rPr>
                <w:rFonts w:ascii="Arial" w:hAnsi="Arial" w:cs="Arial"/>
                <w:sz w:val="18"/>
                <w:szCs w:val="18"/>
              </w:rPr>
              <w:t>1</w:t>
            </w:r>
          </w:p>
        </w:tc>
        <w:tc>
          <w:tcPr>
            <w:tcW w:w="2693" w:type="dxa"/>
          </w:tcPr>
          <w:p w:rsidR="00C577C6" w:rsidRPr="000D6089" w:rsidRDefault="00C577C6"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bl>
    <w:p w:rsidR="00C577C6" w:rsidRPr="000D6089" w:rsidRDefault="00C577C6" w:rsidP="00E27811">
      <w:pPr>
        <w:spacing w:after="0" w:line="240" w:lineRule="auto"/>
        <w:jc w:val="both"/>
        <w:rPr>
          <w:rFonts w:ascii="Arial" w:hAnsi="Arial" w:cs="Arial"/>
          <w:b/>
          <w:sz w:val="18"/>
          <w:szCs w:val="18"/>
        </w:rPr>
      </w:pPr>
    </w:p>
    <w:p w:rsidR="00C577C6" w:rsidRPr="000D6089" w:rsidRDefault="00C577C6" w:rsidP="00E27811">
      <w:pPr>
        <w:spacing w:after="0" w:line="240" w:lineRule="auto"/>
        <w:jc w:val="both"/>
        <w:rPr>
          <w:rFonts w:ascii="Arial" w:hAnsi="Arial" w:cs="Arial"/>
          <w:sz w:val="16"/>
          <w:szCs w:val="16"/>
        </w:rPr>
      </w:pPr>
      <w:r w:rsidRPr="000D6089">
        <w:rPr>
          <w:rFonts w:ascii="Arial" w:hAnsi="Arial" w:cs="Arial"/>
          <w:b/>
          <w:sz w:val="16"/>
          <w:szCs w:val="16"/>
        </w:rPr>
        <w:t>Nota:</w:t>
      </w:r>
      <w:r w:rsidRPr="000D6089">
        <w:rPr>
          <w:rFonts w:ascii="Arial" w:hAnsi="Arial" w:cs="Arial"/>
          <w:sz w:val="16"/>
          <w:szCs w:val="16"/>
        </w:rPr>
        <w:t xml:space="preserve"> *Podrán ser elementos de disposición colectiva, siempre y cuando se garantice su disponibilidad permanente a cada adolescente a través de dispensadores.</w:t>
      </w:r>
    </w:p>
    <w:p w:rsidR="00C577C6" w:rsidRPr="00E27811" w:rsidRDefault="00C577C6" w:rsidP="00E27811">
      <w:pPr>
        <w:pStyle w:val="Descripcin"/>
        <w:keepNext/>
        <w:spacing w:after="0" w:line="240" w:lineRule="auto"/>
        <w:rPr>
          <w:rFonts w:ascii="Arial" w:hAnsi="Arial" w:cs="Arial"/>
          <w:sz w:val="22"/>
          <w:szCs w:val="22"/>
        </w:rPr>
      </w:pPr>
    </w:p>
    <w:p w:rsidR="00C577C6" w:rsidRDefault="00C577C6" w:rsidP="00E27811">
      <w:pPr>
        <w:pStyle w:val="Descripcin"/>
        <w:keepNext/>
        <w:spacing w:after="0" w:line="240" w:lineRule="auto"/>
        <w:rPr>
          <w:rFonts w:ascii="Arial" w:hAnsi="Arial" w:cs="Arial"/>
          <w:sz w:val="22"/>
          <w:szCs w:val="22"/>
        </w:rPr>
      </w:pPr>
      <w:r w:rsidRPr="00E27811">
        <w:rPr>
          <w:rFonts w:ascii="Arial" w:hAnsi="Arial" w:cs="Arial"/>
          <w:sz w:val="22"/>
          <w:szCs w:val="22"/>
        </w:rPr>
        <w:t>Tabla 33. Talento Humano para Casa Hogar Restablecimiento en Administración de Justicia</w:t>
      </w:r>
    </w:p>
    <w:p w:rsidR="000D6089" w:rsidRPr="000D6089" w:rsidRDefault="000D6089" w:rsidP="000D6089">
      <w:pPr>
        <w:rPr>
          <w:lang w:eastAsia="es-CO"/>
        </w:rPr>
      </w:pPr>
    </w:p>
    <w:tbl>
      <w:tblPr>
        <w:tblStyle w:val="Tablaconcuadrcula"/>
        <w:tblW w:w="9356" w:type="dxa"/>
        <w:tblInd w:w="-5" w:type="dxa"/>
        <w:tblLook w:val="04A0" w:firstRow="1" w:lastRow="0" w:firstColumn="1" w:lastColumn="0" w:noHBand="0" w:noVBand="1"/>
      </w:tblPr>
      <w:tblGrid>
        <w:gridCol w:w="2656"/>
        <w:gridCol w:w="3581"/>
        <w:gridCol w:w="3119"/>
      </w:tblGrid>
      <w:tr w:rsidR="00C577C6" w:rsidRPr="000D6089" w:rsidTr="00C577C6">
        <w:trPr>
          <w:trHeight w:val="450"/>
        </w:trPr>
        <w:tc>
          <w:tcPr>
            <w:tcW w:w="2656" w:type="dxa"/>
            <w:hideMark/>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AREAS</w:t>
            </w:r>
          </w:p>
        </w:tc>
        <w:tc>
          <w:tcPr>
            <w:tcW w:w="3581" w:type="dxa"/>
            <w:hideMark/>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PERSONAL</w:t>
            </w:r>
          </w:p>
        </w:tc>
        <w:tc>
          <w:tcPr>
            <w:tcW w:w="3119" w:type="dxa"/>
            <w:hideMark/>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PROPORCION POR USUARIOS</w:t>
            </w:r>
          </w:p>
        </w:tc>
      </w:tr>
      <w:tr w:rsidR="00C577C6" w:rsidRPr="000D6089" w:rsidTr="00C577C6">
        <w:trPr>
          <w:trHeight w:val="296"/>
        </w:trPr>
        <w:tc>
          <w:tcPr>
            <w:tcW w:w="2656" w:type="dxa"/>
            <w:vMerge w:val="restart"/>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ADMINISTRATIVO</w:t>
            </w:r>
          </w:p>
        </w:tc>
        <w:tc>
          <w:tcPr>
            <w:tcW w:w="3581" w:type="dxa"/>
          </w:tcPr>
          <w:p w:rsidR="00C577C6" w:rsidRPr="000D6089" w:rsidRDefault="00C577C6" w:rsidP="00E27811">
            <w:pPr>
              <w:jc w:val="both"/>
              <w:rPr>
                <w:rFonts w:ascii="Arial" w:eastAsia="Times" w:hAnsi="Arial" w:cs="Arial"/>
                <w:sz w:val="18"/>
                <w:szCs w:val="18"/>
              </w:rPr>
            </w:pPr>
            <w:r w:rsidRPr="000D6089">
              <w:rPr>
                <w:rFonts w:ascii="Arial" w:eastAsia="Times" w:hAnsi="Arial" w:cs="Arial"/>
                <w:sz w:val="18"/>
                <w:szCs w:val="18"/>
              </w:rPr>
              <w:t>Coordinador</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1/2T x 12 adolescentes</w:t>
            </w:r>
          </w:p>
        </w:tc>
      </w:tr>
      <w:tr w:rsidR="00C577C6" w:rsidRPr="000D6089" w:rsidTr="00C577C6">
        <w:trPr>
          <w:trHeight w:val="76"/>
        </w:trPr>
        <w:tc>
          <w:tcPr>
            <w:tcW w:w="2656" w:type="dxa"/>
            <w:vMerge/>
            <w:hideMark/>
          </w:tcPr>
          <w:p w:rsidR="00C577C6" w:rsidRPr="000D6089" w:rsidRDefault="00C577C6" w:rsidP="00E27811">
            <w:pPr>
              <w:jc w:val="both"/>
              <w:rPr>
                <w:rFonts w:ascii="Arial" w:eastAsia="Times" w:hAnsi="Arial" w:cs="Arial"/>
                <w:bCs/>
                <w:sz w:val="18"/>
                <w:szCs w:val="18"/>
              </w:rPr>
            </w:pPr>
          </w:p>
        </w:tc>
        <w:tc>
          <w:tcPr>
            <w:tcW w:w="3581" w:type="dxa"/>
            <w:hideMark/>
          </w:tcPr>
          <w:p w:rsidR="00C577C6" w:rsidRPr="000D6089" w:rsidRDefault="00C577C6" w:rsidP="00E27811">
            <w:pPr>
              <w:jc w:val="both"/>
              <w:rPr>
                <w:rFonts w:ascii="Arial" w:eastAsia="Times" w:hAnsi="Arial" w:cs="Arial"/>
                <w:sz w:val="18"/>
                <w:szCs w:val="18"/>
              </w:rPr>
            </w:pPr>
            <w:r w:rsidRPr="000D6089">
              <w:rPr>
                <w:rFonts w:ascii="Arial" w:eastAsia="Times" w:hAnsi="Arial" w:cs="Arial"/>
                <w:sz w:val="18"/>
                <w:szCs w:val="18"/>
              </w:rPr>
              <w:t>Auxiliar Administrativo</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NA</w:t>
            </w:r>
          </w:p>
        </w:tc>
      </w:tr>
      <w:tr w:rsidR="00C577C6" w:rsidRPr="000D6089" w:rsidTr="00C577C6">
        <w:trPr>
          <w:trHeight w:val="268"/>
        </w:trPr>
        <w:tc>
          <w:tcPr>
            <w:tcW w:w="2656" w:type="dxa"/>
            <w:vMerge w:val="restart"/>
            <w:hideMark/>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PROFESIONAL O DE FORMACION</w:t>
            </w:r>
          </w:p>
        </w:tc>
        <w:tc>
          <w:tcPr>
            <w:tcW w:w="3581"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Psicólogo (a)</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½ T X cada 12 adolescentes</w:t>
            </w:r>
          </w:p>
        </w:tc>
      </w:tr>
      <w:tr w:rsidR="00C577C6" w:rsidRPr="000D6089" w:rsidTr="00C577C6">
        <w:trPr>
          <w:trHeight w:val="234"/>
        </w:trPr>
        <w:tc>
          <w:tcPr>
            <w:tcW w:w="2656" w:type="dxa"/>
            <w:vMerge/>
            <w:hideMark/>
          </w:tcPr>
          <w:p w:rsidR="00C577C6" w:rsidRPr="000D6089" w:rsidRDefault="00C577C6" w:rsidP="00E27811">
            <w:pPr>
              <w:jc w:val="both"/>
              <w:rPr>
                <w:rFonts w:ascii="Arial" w:eastAsia="Times" w:hAnsi="Arial" w:cs="Arial"/>
                <w:b/>
                <w:bCs/>
                <w:sz w:val="18"/>
                <w:szCs w:val="18"/>
              </w:rPr>
            </w:pPr>
          </w:p>
        </w:tc>
        <w:tc>
          <w:tcPr>
            <w:tcW w:w="3581"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 xml:space="preserve">Trabajador (a) Social / Profesional en Desarrollo Familiar </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½ T X cada 12 adolescentes</w:t>
            </w:r>
          </w:p>
        </w:tc>
      </w:tr>
      <w:tr w:rsidR="00C577C6" w:rsidRPr="000D6089" w:rsidTr="00C577C6">
        <w:trPr>
          <w:trHeight w:val="299"/>
        </w:trPr>
        <w:tc>
          <w:tcPr>
            <w:tcW w:w="2656" w:type="dxa"/>
            <w:vMerge/>
          </w:tcPr>
          <w:p w:rsidR="00C577C6" w:rsidRPr="000D6089" w:rsidRDefault="00C577C6" w:rsidP="00E27811">
            <w:pPr>
              <w:jc w:val="both"/>
              <w:rPr>
                <w:rFonts w:ascii="Arial" w:eastAsia="Times" w:hAnsi="Arial" w:cs="Arial"/>
                <w:b/>
                <w:bCs/>
                <w:sz w:val="18"/>
                <w:szCs w:val="18"/>
              </w:rPr>
            </w:pPr>
          </w:p>
        </w:tc>
        <w:tc>
          <w:tcPr>
            <w:tcW w:w="3581"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Nutricionista</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10 horas mes X 12 adolescentes</w:t>
            </w:r>
          </w:p>
        </w:tc>
      </w:tr>
      <w:tr w:rsidR="00C577C6" w:rsidRPr="000D6089" w:rsidTr="00C577C6">
        <w:trPr>
          <w:trHeight w:val="254"/>
        </w:trPr>
        <w:tc>
          <w:tcPr>
            <w:tcW w:w="2656" w:type="dxa"/>
            <w:vMerge/>
          </w:tcPr>
          <w:p w:rsidR="00C577C6" w:rsidRPr="000D6089" w:rsidRDefault="00C577C6" w:rsidP="00E27811">
            <w:pPr>
              <w:jc w:val="both"/>
              <w:rPr>
                <w:rFonts w:ascii="Arial" w:eastAsia="Times" w:hAnsi="Arial" w:cs="Arial"/>
                <w:b/>
                <w:bCs/>
                <w:sz w:val="18"/>
                <w:szCs w:val="18"/>
              </w:rPr>
            </w:pPr>
          </w:p>
        </w:tc>
        <w:tc>
          <w:tcPr>
            <w:tcW w:w="3581" w:type="dxa"/>
          </w:tcPr>
          <w:p w:rsidR="00C577C6" w:rsidRPr="000D6089" w:rsidRDefault="00C577C6" w:rsidP="00E27811">
            <w:pPr>
              <w:jc w:val="both"/>
              <w:rPr>
                <w:rFonts w:ascii="Arial" w:hAnsi="Arial" w:cs="Arial"/>
                <w:sz w:val="18"/>
                <w:szCs w:val="18"/>
              </w:rPr>
            </w:pPr>
            <w:r w:rsidRPr="000D6089">
              <w:rPr>
                <w:rFonts w:ascii="Arial" w:hAnsi="Arial" w:cs="Arial"/>
                <w:sz w:val="18"/>
                <w:szCs w:val="18"/>
              </w:rPr>
              <w:t>Formador Diurno/Educador</w:t>
            </w:r>
          </w:p>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24 horas</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1TC X cada casa</w:t>
            </w:r>
          </w:p>
        </w:tc>
      </w:tr>
      <w:tr w:rsidR="00C577C6" w:rsidRPr="000D6089" w:rsidTr="00C577C6">
        <w:trPr>
          <w:trHeight w:val="597"/>
        </w:trPr>
        <w:tc>
          <w:tcPr>
            <w:tcW w:w="2656" w:type="dxa"/>
            <w:vMerge/>
          </w:tcPr>
          <w:p w:rsidR="00C577C6" w:rsidRPr="000D6089" w:rsidRDefault="00C577C6" w:rsidP="00E27811">
            <w:pPr>
              <w:jc w:val="both"/>
              <w:rPr>
                <w:rFonts w:ascii="Arial" w:eastAsia="Times" w:hAnsi="Arial" w:cs="Arial"/>
                <w:b/>
                <w:bCs/>
                <w:sz w:val="18"/>
                <w:szCs w:val="18"/>
              </w:rPr>
            </w:pPr>
          </w:p>
        </w:tc>
        <w:tc>
          <w:tcPr>
            <w:tcW w:w="3581"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Formador Nocturno</w:t>
            </w:r>
          </w:p>
        </w:tc>
        <w:tc>
          <w:tcPr>
            <w:tcW w:w="3119" w:type="dxa"/>
          </w:tcPr>
          <w:p w:rsidR="00C577C6" w:rsidRPr="000D6089" w:rsidRDefault="00C577C6" w:rsidP="00E27811">
            <w:pPr>
              <w:jc w:val="both"/>
              <w:rPr>
                <w:rFonts w:ascii="Arial" w:hAnsi="Arial" w:cs="Arial"/>
                <w:sz w:val="18"/>
                <w:szCs w:val="18"/>
              </w:rPr>
            </w:pPr>
            <w:r w:rsidRPr="000D6089">
              <w:rPr>
                <w:rFonts w:ascii="Arial" w:hAnsi="Arial" w:cs="Arial"/>
                <w:sz w:val="18"/>
                <w:szCs w:val="18"/>
              </w:rPr>
              <w:t>1TC X cada casa</w:t>
            </w:r>
          </w:p>
        </w:tc>
      </w:tr>
      <w:tr w:rsidR="00C577C6" w:rsidRPr="000D6089" w:rsidTr="00C577C6">
        <w:trPr>
          <w:trHeight w:val="253"/>
        </w:trPr>
        <w:tc>
          <w:tcPr>
            <w:tcW w:w="2656" w:type="dxa"/>
            <w:hideMark/>
          </w:tcPr>
          <w:p w:rsidR="00C577C6" w:rsidRPr="000D6089" w:rsidRDefault="00C577C6" w:rsidP="00E27811">
            <w:pPr>
              <w:jc w:val="both"/>
              <w:rPr>
                <w:rFonts w:ascii="Arial" w:eastAsia="Times" w:hAnsi="Arial" w:cs="Arial"/>
                <w:b/>
                <w:bCs/>
                <w:sz w:val="18"/>
                <w:szCs w:val="18"/>
              </w:rPr>
            </w:pPr>
            <w:r w:rsidRPr="000D6089">
              <w:rPr>
                <w:rFonts w:ascii="Arial" w:eastAsia="Times" w:hAnsi="Arial" w:cs="Arial"/>
                <w:b/>
                <w:bCs/>
                <w:sz w:val="18"/>
                <w:szCs w:val="18"/>
              </w:rPr>
              <w:t>SERVICIOS</w:t>
            </w:r>
          </w:p>
        </w:tc>
        <w:tc>
          <w:tcPr>
            <w:tcW w:w="3581" w:type="dxa"/>
            <w:hideMark/>
          </w:tcPr>
          <w:p w:rsidR="00C577C6" w:rsidRPr="000D6089" w:rsidRDefault="00C577C6" w:rsidP="00E27811">
            <w:pPr>
              <w:jc w:val="both"/>
              <w:rPr>
                <w:rFonts w:ascii="Arial" w:eastAsia="Times" w:hAnsi="Arial" w:cs="Arial"/>
                <w:sz w:val="18"/>
                <w:szCs w:val="18"/>
              </w:rPr>
            </w:pPr>
            <w:r w:rsidRPr="000D6089">
              <w:rPr>
                <w:rFonts w:ascii="Arial" w:eastAsia="Times" w:hAnsi="Arial" w:cs="Arial"/>
                <w:sz w:val="18"/>
                <w:szCs w:val="18"/>
              </w:rPr>
              <w:t>Servicios Generales</w:t>
            </w:r>
          </w:p>
        </w:tc>
        <w:tc>
          <w:tcPr>
            <w:tcW w:w="3119" w:type="dxa"/>
          </w:tcPr>
          <w:p w:rsidR="00C577C6" w:rsidRPr="000D6089" w:rsidRDefault="00C577C6" w:rsidP="00E27811">
            <w:pPr>
              <w:jc w:val="both"/>
              <w:rPr>
                <w:rFonts w:ascii="Arial" w:eastAsia="Times" w:hAnsi="Arial" w:cs="Arial"/>
                <w:sz w:val="18"/>
                <w:szCs w:val="18"/>
              </w:rPr>
            </w:pPr>
            <w:r w:rsidRPr="000D6089">
              <w:rPr>
                <w:rFonts w:ascii="Arial" w:hAnsi="Arial" w:cs="Arial"/>
                <w:sz w:val="18"/>
                <w:szCs w:val="18"/>
              </w:rPr>
              <w:t>1TC X cada casa</w:t>
            </w:r>
          </w:p>
        </w:tc>
      </w:tr>
    </w:tbl>
    <w:p w:rsidR="000D6089" w:rsidRDefault="000D6089" w:rsidP="00E27811">
      <w:pPr>
        <w:spacing w:after="0" w:line="240" w:lineRule="auto"/>
        <w:ind w:right="49"/>
        <w:contextualSpacing/>
        <w:jc w:val="both"/>
        <w:rPr>
          <w:rFonts w:ascii="Arial" w:hAnsi="Arial" w:cs="Arial"/>
          <w:color w:val="000000"/>
          <w:sz w:val="16"/>
          <w:szCs w:val="16"/>
          <w:lang w:eastAsia="es-ES"/>
        </w:rPr>
      </w:pPr>
    </w:p>
    <w:p w:rsidR="00D37C13" w:rsidRPr="000D6089" w:rsidRDefault="00D37C13" w:rsidP="00E27811">
      <w:pPr>
        <w:spacing w:after="0" w:line="240" w:lineRule="auto"/>
        <w:ind w:right="49"/>
        <w:contextualSpacing/>
        <w:jc w:val="both"/>
        <w:rPr>
          <w:rFonts w:ascii="Arial" w:hAnsi="Arial" w:cs="Arial"/>
          <w:color w:val="000000"/>
          <w:sz w:val="16"/>
          <w:szCs w:val="16"/>
          <w:lang w:eastAsia="es-ES"/>
        </w:rPr>
      </w:pPr>
      <w:r w:rsidRPr="000D6089">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0D6089" w:rsidRDefault="00D37C13" w:rsidP="00E27811">
      <w:pPr>
        <w:spacing w:after="0" w:line="240" w:lineRule="auto"/>
        <w:ind w:right="49"/>
        <w:contextualSpacing/>
        <w:jc w:val="both"/>
        <w:rPr>
          <w:rFonts w:ascii="Arial" w:hAnsi="Arial" w:cs="Arial"/>
          <w:color w:val="000000"/>
          <w:sz w:val="16"/>
          <w:szCs w:val="16"/>
          <w:lang w:eastAsia="es-ES"/>
        </w:rPr>
      </w:pPr>
      <w:r w:rsidRPr="000D6089">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C577C6" w:rsidRPr="00E27811" w:rsidRDefault="00C577C6" w:rsidP="00E27811">
      <w:pPr>
        <w:spacing w:after="0" w:line="240" w:lineRule="auto"/>
        <w:jc w:val="both"/>
        <w:rPr>
          <w:rFonts w:ascii="Arial" w:hAnsi="Arial" w:cs="Arial"/>
          <w:lang w:val="es-ES_tradnl" w:eastAsia="es-ES"/>
        </w:rPr>
      </w:pPr>
    </w:p>
    <w:p w:rsidR="005C5D7A" w:rsidRPr="00E27811" w:rsidRDefault="00005A29" w:rsidP="00E27811">
      <w:pPr>
        <w:pStyle w:val="Estilo5"/>
        <w:spacing w:before="0" w:line="240" w:lineRule="auto"/>
        <w:rPr>
          <w:rFonts w:cs="Arial"/>
          <w:color w:val="auto"/>
          <w:sz w:val="22"/>
          <w:szCs w:val="22"/>
        </w:rPr>
      </w:pPr>
      <w:bookmarkStart w:id="3" w:name="_Hlk12612516"/>
      <w:bookmarkStart w:id="4" w:name="POBLACIONPORMODALIDAD"/>
      <w:r w:rsidRPr="00E27811">
        <w:rPr>
          <w:rFonts w:cs="Arial"/>
          <w:color w:val="auto"/>
          <w:sz w:val="22"/>
          <w:szCs w:val="22"/>
        </w:rPr>
        <w:lastRenderedPageBreak/>
        <w:t xml:space="preserve">1.5.4. ESTRATEGIA DE FORTALECIMIENTO A LA INCLUSION SOCIAL </w:t>
      </w:r>
    </w:p>
    <w:bookmarkEnd w:id="3"/>
    <w:p w:rsidR="00005A29" w:rsidRPr="00E27811" w:rsidRDefault="00005A29" w:rsidP="00E27811">
      <w:pPr>
        <w:spacing w:after="0" w:line="240" w:lineRule="auto"/>
        <w:jc w:val="both"/>
        <w:rPr>
          <w:rFonts w:ascii="Arial" w:hAnsi="Arial" w:cs="Arial"/>
          <w:b/>
          <w:bCs/>
        </w:rPr>
      </w:pPr>
    </w:p>
    <w:p w:rsidR="005C5D7A" w:rsidRPr="000D6089" w:rsidRDefault="005C5D7A" w:rsidP="00E27811">
      <w:pPr>
        <w:pStyle w:val="Estilo5"/>
        <w:spacing w:before="0" w:line="240" w:lineRule="auto"/>
        <w:rPr>
          <w:rFonts w:cs="Arial"/>
          <w:color w:val="auto"/>
          <w:sz w:val="22"/>
          <w:szCs w:val="22"/>
        </w:rPr>
      </w:pPr>
      <w:bookmarkStart w:id="5" w:name="_Hlk12612541"/>
      <w:r w:rsidRPr="000D6089">
        <w:rPr>
          <w:rFonts w:cs="Arial"/>
          <w:bCs/>
          <w:color w:val="auto"/>
          <w:sz w:val="22"/>
          <w:szCs w:val="22"/>
        </w:rPr>
        <w:t>1.5.</w:t>
      </w:r>
      <w:r w:rsidR="00005A29" w:rsidRPr="000D6089">
        <w:rPr>
          <w:rFonts w:cs="Arial"/>
          <w:bCs/>
          <w:color w:val="auto"/>
          <w:sz w:val="22"/>
          <w:szCs w:val="22"/>
        </w:rPr>
        <w:t xml:space="preserve">4.1. </w:t>
      </w:r>
      <w:r w:rsidRPr="000D6089">
        <w:rPr>
          <w:rFonts w:cs="Arial"/>
          <w:color w:val="auto"/>
          <w:sz w:val="22"/>
          <w:szCs w:val="22"/>
        </w:rPr>
        <w:t>APOYO POST - INSTITUCIONAL</w:t>
      </w:r>
    </w:p>
    <w:p w:rsidR="005C5D7A" w:rsidRPr="00E27811" w:rsidRDefault="005C5D7A" w:rsidP="00E27811">
      <w:pPr>
        <w:spacing w:after="0" w:line="240" w:lineRule="auto"/>
        <w:jc w:val="both"/>
        <w:rPr>
          <w:rFonts w:ascii="Arial" w:hAnsi="Arial" w:cs="Arial"/>
          <w:bCs/>
        </w:rPr>
      </w:pPr>
    </w:p>
    <w:p w:rsidR="00005A29" w:rsidRPr="00E27811" w:rsidRDefault="005C5D7A" w:rsidP="00E27811">
      <w:pPr>
        <w:spacing w:after="0" w:line="240" w:lineRule="auto"/>
        <w:jc w:val="both"/>
        <w:rPr>
          <w:rFonts w:ascii="Arial" w:hAnsi="Arial" w:cs="Arial"/>
          <w:bCs/>
        </w:rPr>
      </w:pPr>
      <w:r w:rsidRPr="00E27811">
        <w:rPr>
          <w:rFonts w:ascii="Arial" w:hAnsi="Arial" w:cs="Arial"/>
          <w:bCs/>
        </w:rPr>
        <w:t>1.5.4.1.1.</w:t>
      </w:r>
      <w:r w:rsidR="00005A29" w:rsidRPr="00E27811">
        <w:rPr>
          <w:rFonts w:ascii="Arial" w:hAnsi="Arial" w:cs="Arial"/>
          <w:bCs/>
        </w:rPr>
        <w:t xml:space="preserve">Descripción </w:t>
      </w:r>
      <w:bookmarkEnd w:id="5"/>
    </w:p>
    <w:p w:rsidR="00005A29" w:rsidRPr="00E27811" w:rsidRDefault="00005A29" w:rsidP="00E27811">
      <w:pPr>
        <w:spacing w:after="0" w:line="240" w:lineRule="auto"/>
        <w:jc w:val="both"/>
        <w:rPr>
          <w:rFonts w:ascii="Arial" w:hAnsi="Arial" w:cs="Arial"/>
          <w:bCs/>
        </w:rPr>
      </w:pPr>
    </w:p>
    <w:p w:rsidR="00005A29" w:rsidRPr="00E27811" w:rsidRDefault="00005A29" w:rsidP="00E27811">
      <w:pPr>
        <w:spacing w:after="0" w:line="240" w:lineRule="auto"/>
        <w:jc w:val="both"/>
        <w:rPr>
          <w:rFonts w:ascii="Arial" w:hAnsi="Arial" w:cs="Arial"/>
          <w:b/>
          <w:bCs/>
        </w:rPr>
      </w:pPr>
      <w:r w:rsidRPr="00E27811">
        <w:rPr>
          <w:rFonts w:ascii="Arial" w:hAnsi="Arial" w:cs="Arial"/>
        </w:rPr>
        <w:t>Es una estrategia con enfoque socio - familiar con énfasis en el desarrollo del adolescente o joven en contextos comunitario, económico y ciudadano que consiste en la promoción de la capacidad de autonomía, agenciamiento, habilidades y talentos en la población que egresa de las medidas o sanciones del SRPA o complementarias, en participación con su familia, referentes afectivos o red vincular a través de procesos y experiencias itinerantes de desarrollo, gestión por proyectos y sesiones de intervención y acompañamiento que favorezcan su integración e inclusión social en condiciones de equidad.</w:t>
      </w:r>
    </w:p>
    <w:p w:rsidR="00005A29" w:rsidRPr="00E27811" w:rsidRDefault="00005A29" w:rsidP="00E27811">
      <w:pPr>
        <w:spacing w:after="0" w:line="240" w:lineRule="auto"/>
        <w:jc w:val="both"/>
        <w:rPr>
          <w:rFonts w:ascii="Arial" w:hAnsi="Arial" w:cs="Arial"/>
          <w:b/>
        </w:rPr>
      </w:pPr>
      <w:bookmarkStart w:id="6" w:name="_Hlk12612552"/>
      <w:bookmarkStart w:id="7" w:name="_Hlk12612548"/>
    </w:p>
    <w:p w:rsidR="00005A29" w:rsidRPr="00E27811" w:rsidRDefault="00005A29" w:rsidP="00E27811">
      <w:pPr>
        <w:spacing w:after="0" w:line="240" w:lineRule="auto"/>
        <w:jc w:val="both"/>
        <w:rPr>
          <w:rFonts w:ascii="Arial" w:hAnsi="Arial" w:cs="Arial"/>
        </w:rPr>
      </w:pPr>
      <w:r w:rsidRPr="00E27811">
        <w:rPr>
          <w:rFonts w:ascii="Arial" w:hAnsi="Arial" w:cs="Arial"/>
        </w:rPr>
        <w:t>Objetivo</w:t>
      </w:r>
    </w:p>
    <w:bookmarkEnd w:id="6"/>
    <w:p w:rsidR="00005A29" w:rsidRPr="00E27811" w:rsidRDefault="00005A29" w:rsidP="00E27811">
      <w:pPr>
        <w:spacing w:after="0" w:line="240" w:lineRule="auto"/>
        <w:jc w:val="both"/>
        <w:rPr>
          <w:rFonts w:ascii="Arial" w:hAnsi="Arial" w:cs="Arial"/>
        </w:rPr>
      </w:pPr>
    </w:p>
    <w:p w:rsidR="00005A29" w:rsidRPr="00E27811" w:rsidRDefault="005C5D7A" w:rsidP="00E27811">
      <w:pPr>
        <w:spacing w:after="0" w:line="240" w:lineRule="auto"/>
        <w:jc w:val="both"/>
        <w:rPr>
          <w:rFonts w:ascii="Arial" w:hAnsi="Arial" w:cs="Arial"/>
          <w:bCs/>
        </w:rPr>
      </w:pPr>
      <w:r w:rsidRPr="00E27811">
        <w:rPr>
          <w:rFonts w:ascii="Arial" w:hAnsi="Arial" w:cs="Arial"/>
          <w:bCs/>
        </w:rPr>
        <w:t xml:space="preserve">Fortalecer la capacidad de agenciamiento en adolescentes y jóvenes que permita dar sentido a su trayectoria vital y familiar, favoreciendo su integración e inclusión social reactivando su participación en redes comunitarias, sociales e institucionales, así como ofertas públicas y privadas en condiciones de equidad.  </w:t>
      </w:r>
    </w:p>
    <w:p w:rsidR="005C5D7A" w:rsidRPr="00E27811" w:rsidRDefault="005C5D7A" w:rsidP="00E27811">
      <w:pPr>
        <w:spacing w:after="0" w:line="240" w:lineRule="auto"/>
        <w:jc w:val="both"/>
        <w:rPr>
          <w:rFonts w:ascii="Arial" w:hAnsi="Arial" w:cs="Arial"/>
          <w:b/>
          <w:bCs/>
        </w:rPr>
      </w:pPr>
    </w:p>
    <w:p w:rsidR="005C5D7A" w:rsidRPr="00E27811" w:rsidRDefault="005C5D7A" w:rsidP="00E27811">
      <w:pPr>
        <w:spacing w:after="0" w:line="240" w:lineRule="auto"/>
        <w:jc w:val="both"/>
        <w:rPr>
          <w:rFonts w:ascii="Arial" w:hAnsi="Arial" w:cs="Arial"/>
          <w:bCs/>
        </w:rPr>
      </w:pPr>
      <w:bookmarkStart w:id="8" w:name="_Hlk12612571"/>
      <w:bookmarkEnd w:id="7"/>
      <w:r w:rsidRPr="00E27811">
        <w:rPr>
          <w:rFonts w:ascii="Arial" w:hAnsi="Arial" w:cs="Arial"/>
          <w:bCs/>
        </w:rPr>
        <w:t>1.5.4.1.2</w:t>
      </w:r>
      <w:r w:rsidRPr="00E27811">
        <w:rPr>
          <w:rFonts w:ascii="Arial" w:hAnsi="Arial" w:cs="Arial"/>
          <w:bCs/>
        </w:rPr>
        <w:tab/>
        <w:t>Organización del Servicio</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Permanencia y rotación: Atención mínima de 6 meses y máxima de 18 meses. Rotación un (1) adolescente cupo / año.</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Particularidades del servicio</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El proceso de atención en la modalidad se asume como una gestión integral para el fortalecimiento de capacidades y oportunidades que se le ofrece al adolescente o joven y sus familias para favorecer su integración familiar, inclusión social, vinculación educativa, laboral y demás circuitos sociales, culturales y económicos que contribuyan a su constitución como ciudadano respetuoso de la ley e integrado positiva y productivamente a la sociedad.</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 xml:space="preserve">El funcionamiento de la modalidad está a cargo de un operador pedagógico, responsable de brindar y gestionar las condiciones para dar sostenibilidad a los logros alcanzados en el periodo de cumplimiento de la sanción, a través de la generación de un Plan de Atención Individual con la participación del adolescente o joven y que permita la integración e inclusión social en equidad.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El conjunto de acciones que se desarrollan en la Modalidad Apoyo Post – Institucional responden en su estructura a lo establecido por el PAI, y en la etapa de implementación toma como referentes el informe de seguimiento o egreso de la modalidad y el balance de la acciones y compromisos establecidos con el adolescente o joven en la fase de proyección (pre-egreso y vida autónoma) del servicio al que estuvo vinculado. En este sentido, no se requiere valoración integral inicial sino únicamente actualización con participación de la o el adolescente o joven del Plan de Atención Individual en clave de las condiciones para la integración e inclusión social.</w:t>
      </w:r>
    </w:p>
    <w:p w:rsidR="005C5D7A" w:rsidRPr="00E27811" w:rsidRDefault="005C5D7A" w:rsidP="00E27811">
      <w:pPr>
        <w:spacing w:after="0" w:line="240" w:lineRule="auto"/>
        <w:jc w:val="both"/>
        <w:rPr>
          <w:rFonts w:ascii="Arial" w:hAnsi="Arial" w:cs="Arial"/>
          <w:bCs/>
        </w:rPr>
      </w:pPr>
      <w:r w:rsidRPr="00E27811">
        <w:rPr>
          <w:rFonts w:ascii="Arial" w:hAnsi="Arial" w:cs="Arial"/>
          <w:bCs/>
        </w:rPr>
        <w:lastRenderedPageBreak/>
        <w:t>Si él o la adolescente o joven tiene conformada una familia, o tiene hijos, no es impedimento para incluirlo en esta modalidad, recomendándose garantizar la vinculación a programas del ICBF y/o entes territoriales tales como Generaciones con Bienestar, Jóvenes en acción y continuidad del proceso educativo en nivel superior (convenios con universidades, capacitación técnica o tecnológica en el SENA) para dar continuidad al programa institucional.</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 xml:space="preserve">De acuerdo con los niveles personal, familiar, grupal y contextual que describe el Modelo de Atención, se propone la oferta de temas o líneas de interés a través de una gestión por proyectos.  Los temas o líneas de interés que como mínimo se proponen son el deporte, arte, tecnología  y redes, exploración del medio.  Según la inclinación vocacional o interés expresados por el adolescente se pueden ampliar estos temas o líneas de interés. Para ello se debe explorar la oferta local a nivel territorial disponible por entidades públicas, organizaciones sociales, iniciativas comunitarias y del sector privado que se conecte con los intereses o afinidades del adolescente o joven.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 xml:space="preserve">La gestión por proyectos se define como una serie de acciones que se adelantan de manera concertada y planeada con el adolescente joven, en esta concertación se podrá generar trabajo colectivo donde se desarrollen los temas de interés en los cuatro niveles propuestos, y que vinculan la oferta institucional pública, privada y social que sea afín a los intereses y formas de participar de los grupos juveniles.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Se resaltan aquellas formas de gestión que son “ experiencias itinerantes” que acuden los diversos territorios y contextos donde transcurre la vida de adolescentes y jóvenes, que convierten en ámbitos de abordaje del sujeto joven en conexión con el territorio, en tanto se promueven las múltiples formas de consumo de ciudad, resignificar los lugares enunciación y reapropiar espacios que cobran relevancia para la construcción identitaria de los jóvenes, incluyendo aquellas donde se habita intersubjetivamente, reconociendo incluso el cuerpo como territorio.</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 xml:space="preserve">El servicio ofrece como mínimo seis (6) sesiones de trabajo con el adolescente o joven al mes; entre las que se sugieren: Cinco (5) sesiones de trabajo interdisciplinar con el joven en función de las líneas y temas de Interés seleccionados; una (1) sesión interdisciplinaria de acompañamiento familiar liderada por el profesional en Trabajo Social o especialista de área.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 xml:space="preserve">De existir coincidencia entre los temas y líneas de interés por parte de los adolescentes y jóvenes se pueden programar sesiones grupales en territorio en articulación con las ofertas existentes. Esta distribución de sesiones puede variar en el tiempo atendiendo alguna necesidad específica que requiera el adolescente o joven, ampliación de trabajo en alguna de las áreas o intercambiando sesiones, sustentado en los objetivos del Plan de Atención Individual.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Cada sesión de trabajo se registrará en el Formato Registro de Intervención que se encuentra definido en el documento de Lineamiento Modelo de Atención para Adolescentes y Jóvenes en Conflicto con la Ley-SRPA, vigente.</w:t>
      </w:r>
    </w:p>
    <w:p w:rsidR="000D6089" w:rsidRDefault="000D6089" w:rsidP="00E27811">
      <w:pPr>
        <w:spacing w:after="0" w:line="240" w:lineRule="auto"/>
        <w:jc w:val="both"/>
        <w:rPr>
          <w:rFonts w:ascii="Arial" w:hAnsi="Arial" w:cs="Arial"/>
          <w:bCs/>
        </w:rPr>
      </w:pPr>
    </w:p>
    <w:p w:rsidR="000D6089" w:rsidRDefault="000D6089" w:rsidP="00E27811">
      <w:pPr>
        <w:spacing w:after="0" w:line="240" w:lineRule="auto"/>
        <w:jc w:val="both"/>
        <w:rPr>
          <w:rFonts w:ascii="Arial" w:hAnsi="Arial" w:cs="Arial"/>
          <w:bCs/>
        </w:rPr>
      </w:pPr>
    </w:p>
    <w:p w:rsidR="000D6089" w:rsidRDefault="000D6089" w:rsidP="00E27811">
      <w:pPr>
        <w:spacing w:after="0" w:line="240" w:lineRule="auto"/>
        <w:jc w:val="both"/>
        <w:rPr>
          <w:rFonts w:ascii="Arial" w:hAnsi="Arial" w:cs="Arial"/>
          <w:bCs/>
        </w:rPr>
      </w:pPr>
    </w:p>
    <w:p w:rsidR="005C5D7A" w:rsidRPr="000D6089" w:rsidRDefault="005C5D7A" w:rsidP="00E27811">
      <w:pPr>
        <w:spacing w:after="0" w:line="240" w:lineRule="auto"/>
        <w:jc w:val="both"/>
        <w:rPr>
          <w:rFonts w:ascii="Arial" w:hAnsi="Arial" w:cs="Arial"/>
          <w:bCs/>
        </w:rPr>
      </w:pPr>
      <w:r w:rsidRPr="000D6089">
        <w:rPr>
          <w:rFonts w:ascii="Arial" w:hAnsi="Arial" w:cs="Arial"/>
          <w:bCs/>
        </w:rPr>
        <w:lastRenderedPageBreak/>
        <w:t>Acciones específicas en el proceso de atención</w:t>
      </w:r>
    </w:p>
    <w:p w:rsidR="005C5D7A" w:rsidRPr="00E27811" w:rsidRDefault="005C5D7A" w:rsidP="00E27811">
      <w:pPr>
        <w:spacing w:after="0" w:line="240" w:lineRule="auto"/>
        <w:jc w:val="both"/>
        <w:rPr>
          <w:rFonts w:ascii="Arial" w:hAnsi="Arial" w:cs="Arial"/>
          <w:bCs/>
        </w:rPr>
      </w:pPr>
    </w:p>
    <w:p w:rsidR="005C5D7A" w:rsidRDefault="005C5D7A" w:rsidP="00E27811">
      <w:pPr>
        <w:spacing w:after="0" w:line="240" w:lineRule="auto"/>
        <w:jc w:val="both"/>
        <w:rPr>
          <w:rFonts w:ascii="Arial" w:hAnsi="Arial" w:cs="Arial"/>
          <w:bCs/>
        </w:rPr>
      </w:pPr>
      <w:r w:rsidRPr="00E27811">
        <w:rPr>
          <w:rFonts w:ascii="Arial" w:hAnsi="Arial" w:cs="Arial"/>
          <w:bCs/>
        </w:rPr>
        <w:t>Para el logro del objetivo propuesto, se deben tener en cuenta las siguientes acciones con adolescente y joven:</w:t>
      </w:r>
    </w:p>
    <w:p w:rsidR="000D6089" w:rsidRPr="00E27811" w:rsidRDefault="000D6089" w:rsidP="00E27811">
      <w:pPr>
        <w:spacing w:after="0" w:line="240" w:lineRule="auto"/>
        <w:jc w:val="both"/>
        <w:rPr>
          <w:rFonts w:ascii="Arial" w:hAnsi="Arial" w:cs="Arial"/>
          <w:bCs/>
        </w:rPr>
      </w:pP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Realizar sesiones interdisciplinarias de trabajo con las familias a fin de revitalizar las relaciones afectivas, y activar su capacidad para brindar apoyo y contención a los adolescentes y jóvenes.</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Gestionar la vinculación de los adolescentes, los jóvenes y sus familias a los servicios sociales con que cuentan los entes territoriales.</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Desplegar dispositivos de acompañamiento psicosocial orientados a generar espacios de conversación con las y los adolescentes y jóvenes que, además de incentivar procesos de reflexión sobre sus conductas, los lleven a plantear alternativas que movilicen acciones de cambio en su cotidianidad y planes de vida.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Promover la exploración del cuerpo como lugar de poder y de construcción personal y colectiva, implementando propuestas lúdico-deportivas que les permitan exteriorizar las representaciones e imaginarios que fortalezcan su desarrollo humano.</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Desarrollar estrategias que impulsen el aprendizaje en oficios o formación para el trabajocercanosa las expectativas y planes de vida de las y los adolescentes y jóvenes como vía para entrar en contacto con su dimensión emocional, expresiva y relacional.</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Agenciar mediaciones pedagógicas que pongan en contacto a las y los adolescentes y jóvenes con dispositivos artísticos y culturales que los doten de recursos para hacer comunicable su mundo interior, entrar en comunicación consigo mismos, con los otros y con su entorno, y potenciar su capacidad resiliente.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Desarrollar el autocuidado en sus diferentes dimensiones (de sí mismo, de las y los otros, del ambiente) por medio de dispositivos propios de la educación popular, el arte, la cultura y el deporte.</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Constituir espacios de participación y ejercicio de la ciudadanía tanto en el servicio, como en los contextos de su entorno social.</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Fortalecimiento en habilidades y capacidad para el agenciamiento.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Promoción de la vinculación a temas o líneas de interés presentes en su territorio en deportes, expresiones artísticas, tecnología &amp; redes, exploración del medio, etc.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Acciones de empoderamiento que permitan afianzar el sentido en su trayectoria vital.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Fortalecimiento de factores de resiliencia.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Acompañamiento para el fortalecimiento del proyecto de vida autónomo.</w:t>
      </w:r>
    </w:p>
    <w:p w:rsidR="005C5D7A" w:rsidRPr="00E27811" w:rsidRDefault="0026570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En articulación con la autoridad competente, r</w:t>
      </w:r>
      <w:r w:rsidR="005C5D7A" w:rsidRPr="00E27811">
        <w:rPr>
          <w:rFonts w:ascii="Arial" w:hAnsi="Arial" w:cs="Arial"/>
          <w:bCs/>
        </w:rPr>
        <w:t>emisión y orientación para acceso a otros servicios que se requieran.</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Trabajo interdisciplinario con las familias y/o red vincular.</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 xml:space="preserve">Articular con escenarios y procesos en los que tienen participación los jóvenes tales como: Casas de la Juventud, Clubes Juveniles, Casas de la Justicia, Plataformas y Asambleas Juveniles (otras instancias del Sistema Nacional de Juventud), Mesas de Infancia y Adolescentes, entre otras.  </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Gestión con entidades territoriales cuando se requiera para acceso o vinculación a servicios y / o estrategias que faciliten inclusión social</w:t>
      </w:r>
    </w:p>
    <w:p w:rsidR="005C5D7A" w:rsidRPr="00E27811" w:rsidRDefault="005C5D7A" w:rsidP="00E27811">
      <w:pPr>
        <w:pStyle w:val="Prrafodelista"/>
        <w:numPr>
          <w:ilvl w:val="0"/>
          <w:numId w:val="104"/>
        </w:numPr>
        <w:spacing w:after="0" w:line="240" w:lineRule="auto"/>
        <w:jc w:val="both"/>
        <w:rPr>
          <w:rFonts w:ascii="Arial" w:hAnsi="Arial" w:cs="Arial"/>
          <w:bCs/>
        </w:rPr>
      </w:pPr>
      <w:r w:rsidRPr="00E27811">
        <w:rPr>
          <w:rFonts w:ascii="Arial" w:hAnsi="Arial" w:cs="Arial"/>
          <w:bCs/>
        </w:rPr>
        <w:t>En el caso de que la o el adolescente o joven no cuente con familia o red de apoyo se fortalecerá s</w:t>
      </w:r>
      <w:r w:rsidR="00191842" w:rsidRPr="00E27811">
        <w:rPr>
          <w:rFonts w:ascii="Arial" w:hAnsi="Arial" w:cs="Arial"/>
          <w:bCs/>
        </w:rPr>
        <w:t>u</w:t>
      </w:r>
      <w:r w:rsidRPr="00E27811">
        <w:rPr>
          <w:rFonts w:ascii="Arial" w:hAnsi="Arial" w:cs="Arial"/>
          <w:bCs/>
        </w:rPr>
        <w:t xml:space="preserve"> capacidad de generar nuevos vínculos afectivos y de apoyo social.</w:t>
      </w:r>
    </w:p>
    <w:p w:rsidR="005C5D7A" w:rsidRPr="00E27811" w:rsidRDefault="005C5D7A" w:rsidP="00E27811">
      <w:pPr>
        <w:spacing w:after="0" w:line="240" w:lineRule="auto"/>
        <w:jc w:val="both"/>
        <w:rPr>
          <w:rFonts w:ascii="Arial" w:hAnsi="Arial" w:cs="Arial"/>
          <w:bCs/>
        </w:rPr>
      </w:pPr>
      <w:r w:rsidRPr="00E27811">
        <w:rPr>
          <w:rFonts w:ascii="Arial" w:hAnsi="Arial" w:cs="Arial"/>
          <w:bCs/>
        </w:rPr>
        <w:lastRenderedPageBreak/>
        <w:t xml:space="preserve">Terminada la atención se entregará el informe </w:t>
      </w:r>
      <w:r w:rsidR="000D6089">
        <w:rPr>
          <w:rFonts w:ascii="Arial" w:hAnsi="Arial" w:cs="Arial"/>
          <w:bCs/>
        </w:rPr>
        <w:t xml:space="preserve">de egreso respectivo, </w:t>
      </w:r>
      <w:r w:rsidRPr="00E27811">
        <w:rPr>
          <w:rFonts w:ascii="Arial" w:hAnsi="Arial" w:cs="Arial"/>
          <w:bCs/>
        </w:rPr>
        <w:t xml:space="preserve">en el cual se presenten los resultados del Apoyo post-institucional. </w:t>
      </w:r>
    </w:p>
    <w:p w:rsidR="005C5D7A" w:rsidRPr="00E27811" w:rsidRDefault="005C5D7A" w:rsidP="00E27811">
      <w:pPr>
        <w:spacing w:after="0" w:line="240" w:lineRule="auto"/>
        <w:jc w:val="both"/>
        <w:rPr>
          <w:rFonts w:ascii="Arial" w:hAnsi="Arial" w:cs="Arial"/>
          <w:bCs/>
        </w:rPr>
      </w:pPr>
    </w:p>
    <w:p w:rsidR="005C5D7A" w:rsidRPr="00E27811" w:rsidRDefault="005C5D7A" w:rsidP="00E27811">
      <w:pPr>
        <w:spacing w:after="0" w:line="240" w:lineRule="auto"/>
        <w:jc w:val="both"/>
        <w:rPr>
          <w:rFonts w:ascii="Arial" w:hAnsi="Arial" w:cs="Arial"/>
          <w:bCs/>
        </w:rPr>
      </w:pPr>
      <w:r w:rsidRPr="00E27811">
        <w:rPr>
          <w:rFonts w:ascii="Arial" w:hAnsi="Arial" w:cs="Arial"/>
          <w:bCs/>
        </w:rPr>
        <w:t>1.5.4.1.3.</w:t>
      </w:r>
      <w:r w:rsidRPr="00E27811">
        <w:rPr>
          <w:rFonts w:ascii="Arial" w:hAnsi="Arial" w:cs="Arial"/>
          <w:bCs/>
        </w:rPr>
        <w:tab/>
        <w:t>Estándares</w:t>
      </w:r>
    </w:p>
    <w:p w:rsidR="005C5D7A" w:rsidRPr="00E27811" w:rsidRDefault="005C5D7A" w:rsidP="00E27811">
      <w:pPr>
        <w:spacing w:after="0" w:line="240" w:lineRule="auto"/>
        <w:jc w:val="both"/>
        <w:rPr>
          <w:rFonts w:ascii="Arial" w:hAnsi="Arial" w:cs="Arial"/>
          <w:bCs/>
        </w:rPr>
      </w:pPr>
    </w:p>
    <w:bookmarkEnd w:id="8"/>
    <w:p w:rsidR="00005A29" w:rsidRPr="00E27811" w:rsidRDefault="00005A29" w:rsidP="00E27811">
      <w:pPr>
        <w:spacing w:after="0" w:line="240" w:lineRule="auto"/>
        <w:jc w:val="both"/>
        <w:rPr>
          <w:rFonts w:ascii="Arial" w:hAnsi="Arial" w:cs="Arial"/>
        </w:rPr>
      </w:pPr>
      <w:r w:rsidRPr="00E27811">
        <w:rPr>
          <w:rFonts w:ascii="Arial" w:hAnsi="Arial" w:cs="Arial"/>
          <w:bCs/>
        </w:rPr>
        <w:t xml:space="preserve">Particularidades de </w:t>
      </w:r>
      <w:r w:rsidR="00191842" w:rsidRPr="00E27811">
        <w:rPr>
          <w:rFonts w:ascii="Arial" w:hAnsi="Arial" w:cs="Arial"/>
          <w:bCs/>
        </w:rPr>
        <w:t>modalidad</w:t>
      </w:r>
    </w:p>
    <w:p w:rsidR="00005A29" w:rsidRPr="00E27811" w:rsidRDefault="00005A29" w:rsidP="00E27811">
      <w:pPr>
        <w:pStyle w:val="Prrafodelista"/>
        <w:spacing w:after="0" w:line="240" w:lineRule="auto"/>
        <w:ind w:left="0" w:hanging="851"/>
        <w:jc w:val="both"/>
        <w:rPr>
          <w:rFonts w:ascii="Arial" w:hAnsi="Arial" w:cs="Arial"/>
          <w:b/>
          <w:bCs/>
        </w:rPr>
      </w:pPr>
    </w:p>
    <w:p w:rsidR="00005A29" w:rsidRPr="00E27811" w:rsidRDefault="00005A29" w:rsidP="00E27811">
      <w:pPr>
        <w:spacing w:after="0" w:line="240" w:lineRule="auto"/>
        <w:jc w:val="both"/>
        <w:rPr>
          <w:rFonts w:ascii="Arial" w:hAnsi="Arial" w:cs="Arial"/>
        </w:rPr>
      </w:pPr>
      <w:r w:rsidRPr="00E27811">
        <w:rPr>
          <w:rFonts w:ascii="Arial" w:hAnsi="Arial" w:cs="Arial"/>
        </w:rPr>
        <w:t xml:space="preserve">El proceso de atención en la </w:t>
      </w:r>
      <w:r w:rsidR="00D37C13" w:rsidRPr="00E27811">
        <w:rPr>
          <w:rFonts w:ascii="Arial" w:hAnsi="Arial" w:cs="Arial"/>
        </w:rPr>
        <w:t xml:space="preserve">modalidad </w:t>
      </w:r>
      <w:r w:rsidRPr="00E27811">
        <w:rPr>
          <w:rFonts w:ascii="Arial" w:hAnsi="Arial" w:cs="Arial"/>
        </w:rPr>
        <w:t>se asume como una gestión integral para el fortalecimiento de capacidades y oportunidades que posibiliten en el adolescente o joven, su desenvolvimiento social y el planteamiento de un proyecto de vida, para favorecer su integración familiar, inclusión social, vinculación educativa, laboral y participación activa en espacios sociales, culturales y económicos que contribuyan al ejercicio de ciudadanía y goce efectivo de sus derechos.</w:t>
      </w:r>
    </w:p>
    <w:p w:rsidR="00005A29" w:rsidRPr="00E27811" w:rsidRDefault="00005A29" w:rsidP="00E27811">
      <w:pPr>
        <w:spacing w:after="0" w:line="240" w:lineRule="auto"/>
        <w:jc w:val="both"/>
        <w:rPr>
          <w:rFonts w:ascii="Arial" w:hAnsi="Arial" w:cs="Arial"/>
        </w:rPr>
      </w:pPr>
    </w:p>
    <w:p w:rsidR="00005A29" w:rsidRPr="00E27811" w:rsidRDefault="00005A29" w:rsidP="00E27811">
      <w:pPr>
        <w:spacing w:after="0" w:line="240" w:lineRule="auto"/>
        <w:jc w:val="both"/>
        <w:rPr>
          <w:rFonts w:ascii="Arial" w:hAnsi="Arial" w:cs="Arial"/>
        </w:rPr>
      </w:pPr>
      <w:r w:rsidRPr="00E27811">
        <w:rPr>
          <w:rFonts w:ascii="Arial" w:hAnsi="Arial" w:cs="Arial"/>
        </w:rPr>
        <w:t xml:space="preserve">El funcionamiento de la </w:t>
      </w:r>
      <w:r w:rsidR="00D37C13" w:rsidRPr="00E27811">
        <w:rPr>
          <w:rFonts w:ascii="Arial" w:hAnsi="Arial" w:cs="Arial"/>
        </w:rPr>
        <w:t>modalidad</w:t>
      </w:r>
      <w:r w:rsidRPr="00E27811">
        <w:rPr>
          <w:rFonts w:ascii="Arial" w:hAnsi="Arial" w:cs="Arial"/>
        </w:rPr>
        <w:t xml:space="preserve"> está a cargo de un operador pedagógico, o a cargo de un equipo psicosocial que brinde y apoye la gestión de las condiciones para dar sostenibilidad a los logros alcanzados en el periodo de cumplimiento de la sanción o medida, a través de la ejecución de la fase de proyección con la participación del adolescente o joven y que permita la integración e inclusión social en equidad.</w:t>
      </w:r>
    </w:p>
    <w:p w:rsidR="00005A29" w:rsidRPr="00E27811" w:rsidRDefault="00005A29" w:rsidP="00E27811">
      <w:pPr>
        <w:spacing w:after="0" w:line="240" w:lineRule="auto"/>
        <w:jc w:val="both"/>
        <w:rPr>
          <w:rFonts w:ascii="Arial" w:hAnsi="Arial" w:cs="Arial"/>
        </w:rPr>
      </w:pPr>
    </w:p>
    <w:p w:rsidR="00005A29" w:rsidRPr="00E27811" w:rsidRDefault="00005A29" w:rsidP="00E27811">
      <w:pPr>
        <w:spacing w:after="0" w:line="240" w:lineRule="auto"/>
        <w:jc w:val="both"/>
        <w:rPr>
          <w:rFonts w:ascii="Arial" w:hAnsi="Arial" w:cs="Arial"/>
        </w:rPr>
      </w:pPr>
      <w:r w:rsidRPr="00E27811">
        <w:rPr>
          <w:rFonts w:ascii="Arial" w:hAnsi="Arial" w:cs="Arial"/>
        </w:rPr>
        <w:t>El conjunto de acciones que se desarrollan en la estrategia de Apoyo Post – Institucional responden en su estructura a lo establecido en la propuesta de acompañamiento para la inclusión social y toma como referentes el informe de seguimiento o egreso de la modalidad y el balance de la acciones y compromisos establecidos con el adolescente o joven en la fase de proyección (pre-egreso y vida autónoma) del servicio al que estuvo vinculado. En este sentido, se requiere dar continuidad al Plan de Atención Individual en su fase de vida autónoma desarrollando un cronograma de actividades personalizado.</w:t>
      </w:r>
    </w:p>
    <w:p w:rsidR="00005A29" w:rsidRPr="00E27811" w:rsidRDefault="00005A29" w:rsidP="00E27811">
      <w:pPr>
        <w:spacing w:after="0" w:line="240" w:lineRule="auto"/>
        <w:jc w:val="both"/>
        <w:rPr>
          <w:rFonts w:ascii="Arial" w:hAnsi="Arial" w:cs="Arial"/>
        </w:rPr>
      </w:pPr>
    </w:p>
    <w:p w:rsidR="00005A29" w:rsidRPr="00E27811" w:rsidRDefault="00005A29" w:rsidP="00E27811">
      <w:pPr>
        <w:spacing w:after="0" w:line="240" w:lineRule="auto"/>
        <w:jc w:val="both"/>
        <w:rPr>
          <w:rFonts w:ascii="Arial" w:hAnsi="Arial" w:cs="Arial"/>
        </w:rPr>
      </w:pPr>
      <w:r w:rsidRPr="00E27811">
        <w:rPr>
          <w:rFonts w:ascii="Arial" w:hAnsi="Arial" w:cs="Arial"/>
        </w:rPr>
        <w:t xml:space="preserve">Según la inclinación vocacional o interés expresados por el adolescente se pueden ampliar estos temas o líneas de interés. Para ello se debe explorar la oferta local a nivel territorial disponible por entidades públicas, organizaciones sociales, iniciativas comunitarias y del sector privado que se conecte con los intereses o afinidades del adolescente o joven. </w:t>
      </w:r>
    </w:p>
    <w:p w:rsidR="00005A29" w:rsidRPr="00E27811" w:rsidRDefault="00005A29" w:rsidP="00E27811">
      <w:pPr>
        <w:spacing w:after="0" w:line="240" w:lineRule="auto"/>
        <w:ind w:left="-567"/>
        <w:jc w:val="both"/>
        <w:rPr>
          <w:rFonts w:ascii="Arial" w:hAnsi="Arial" w:cs="Arial"/>
        </w:rPr>
      </w:pPr>
    </w:p>
    <w:p w:rsidR="00005A29" w:rsidRPr="00E27811" w:rsidRDefault="00005A29" w:rsidP="00E27811">
      <w:pPr>
        <w:spacing w:after="0" w:line="240" w:lineRule="auto"/>
        <w:jc w:val="both"/>
        <w:rPr>
          <w:rFonts w:ascii="Arial" w:hAnsi="Arial" w:cs="Arial"/>
        </w:rPr>
      </w:pPr>
      <w:r w:rsidRPr="00E27811">
        <w:rPr>
          <w:rFonts w:ascii="Arial" w:hAnsi="Arial" w:cs="Arial"/>
        </w:rPr>
        <w:t xml:space="preserve">De existir coincidencia entre los temas y líneas de interés por parte de los adolescentes y jóvenes se pueden programar sesiones grupales en territorio (90 minutos), en articulación con las ofertas existentes. Esta distribución de sesiones puede variar en el tiempo atendiendo alguna necesidad específica que requiera el adolescente o joven, ampliación de trabajo en alguna de las áreas o intercambiando sesiones, sustentado en los objetivos del Plan de Atención Individual. </w:t>
      </w:r>
    </w:p>
    <w:p w:rsidR="00005A29" w:rsidRPr="00E27811" w:rsidRDefault="00005A29" w:rsidP="00E27811">
      <w:pPr>
        <w:pStyle w:val="Prrafodelista"/>
        <w:spacing w:after="0" w:line="240" w:lineRule="auto"/>
        <w:ind w:left="-567"/>
        <w:jc w:val="both"/>
        <w:rPr>
          <w:rFonts w:ascii="Arial" w:hAnsi="Arial" w:cs="Arial"/>
          <w:b/>
          <w:bCs/>
        </w:rPr>
      </w:pPr>
    </w:p>
    <w:p w:rsidR="00005A29" w:rsidRPr="00E27811" w:rsidRDefault="00005A29" w:rsidP="00E27811">
      <w:pPr>
        <w:spacing w:after="0" w:line="240" w:lineRule="auto"/>
        <w:jc w:val="both"/>
        <w:rPr>
          <w:rFonts w:ascii="Arial" w:hAnsi="Arial" w:cs="Arial"/>
        </w:rPr>
      </w:pPr>
      <w:r w:rsidRPr="00E27811">
        <w:rPr>
          <w:rFonts w:ascii="Arial" w:hAnsi="Arial" w:cs="Arial"/>
        </w:rPr>
        <w:t>Cada sesión de trabajo se registrará en el Formato Registro de Intervención que se encuentra definido en el documento de Lineamiento Modelo de Atención para Adolescentes y Jóvenes en Conflicto con la Ley-SRPA, vigente.</w:t>
      </w:r>
    </w:p>
    <w:p w:rsidR="00005A29" w:rsidRPr="00E27811" w:rsidRDefault="00005A29" w:rsidP="00E27811">
      <w:pPr>
        <w:spacing w:after="0" w:line="240" w:lineRule="auto"/>
        <w:ind w:hanging="851"/>
        <w:jc w:val="both"/>
        <w:rPr>
          <w:rFonts w:ascii="Arial" w:hAnsi="Arial" w:cs="Arial"/>
        </w:rPr>
      </w:pPr>
    </w:p>
    <w:p w:rsidR="00005A29" w:rsidRPr="00E27811" w:rsidRDefault="00005A29" w:rsidP="00E27811">
      <w:pPr>
        <w:spacing w:after="0" w:line="240" w:lineRule="auto"/>
        <w:ind w:right="227"/>
        <w:jc w:val="both"/>
        <w:rPr>
          <w:rFonts w:ascii="Arial" w:hAnsi="Arial" w:cs="Arial"/>
          <w:b/>
        </w:rPr>
      </w:pPr>
      <w:r w:rsidRPr="00E27811">
        <w:rPr>
          <w:rFonts w:ascii="Arial" w:hAnsi="Arial" w:cs="Arial"/>
          <w:b/>
        </w:rPr>
        <w:t>Tabla 32. Talento humano Apoyo Post Institucional</w:t>
      </w:r>
    </w:p>
    <w:p w:rsidR="00005A29" w:rsidRPr="00E27811" w:rsidRDefault="00005A29" w:rsidP="00E27811">
      <w:pPr>
        <w:spacing w:after="0" w:line="240" w:lineRule="auto"/>
        <w:ind w:right="227" w:hanging="567"/>
        <w:jc w:val="both"/>
        <w:rPr>
          <w:rFonts w:ascii="Arial" w:hAnsi="Arial" w:cs="Arial"/>
          <w:b/>
        </w:rPr>
      </w:pPr>
    </w:p>
    <w:tbl>
      <w:tblPr>
        <w:tblStyle w:val="Tablaconcuadrcula"/>
        <w:tblW w:w="0" w:type="auto"/>
        <w:tblInd w:w="-5" w:type="dxa"/>
        <w:tblLook w:val="04A0" w:firstRow="1" w:lastRow="0" w:firstColumn="1" w:lastColumn="0" w:noHBand="0" w:noVBand="1"/>
      </w:tblPr>
      <w:tblGrid>
        <w:gridCol w:w="2127"/>
        <w:gridCol w:w="4481"/>
        <w:gridCol w:w="2083"/>
      </w:tblGrid>
      <w:tr w:rsidR="00005A29" w:rsidRPr="000D6089" w:rsidTr="00D37C13">
        <w:trPr>
          <w:trHeight w:val="418"/>
        </w:trPr>
        <w:tc>
          <w:tcPr>
            <w:tcW w:w="2127" w:type="dxa"/>
            <w:tcBorders>
              <w:top w:val="single" w:sz="4" w:space="0" w:color="auto"/>
              <w:left w:val="single" w:sz="4" w:space="0" w:color="auto"/>
              <w:bottom w:val="single" w:sz="4" w:space="0" w:color="auto"/>
              <w:right w:val="single" w:sz="4" w:space="0" w:color="auto"/>
            </w:tcBorders>
          </w:tcPr>
          <w:p w:rsidR="00005A29" w:rsidRPr="000D6089" w:rsidRDefault="00005A29" w:rsidP="00E27811">
            <w:pPr>
              <w:jc w:val="both"/>
              <w:rPr>
                <w:rFonts w:ascii="Arial" w:eastAsia="Times" w:hAnsi="Arial" w:cs="Arial"/>
                <w:b/>
                <w:bCs/>
                <w:sz w:val="18"/>
                <w:szCs w:val="18"/>
              </w:rPr>
            </w:pPr>
            <w:r w:rsidRPr="000D6089">
              <w:rPr>
                <w:rFonts w:ascii="Arial" w:eastAsia="Times" w:hAnsi="Arial" w:cs="Arial"/>
                <w:b/>
                <w:bCs/>
                <w:sz w:val="18"/>
                <w:szCs w:val="18"/>
              </w:rPr>
              <w:lastRenderedPageBreak/>
              <w:t>Áreas</w:t>
            </w:r>
          </w:p>
        </w:tc>
        <w:tc>
          <w:tcPr>
            <w:tcW w:w="4481" w:type="dxa"/>
            <w:tcBorders>
              <w:top w:val="single" w:sz="4" w:space="0" w:color="auto"/>
              <w:left w:val="single" w:sz="4" w:space="0" w:color="auto"/>
              <w:bottom w:val="single" w:sz="4" w:space="0" w:color="auto"/>
              <w:right w:val="single" w:sz="4" w:space="0" w:color="auto"/>
            </w:tcBorders>
          </w:tcPr>
          <w:p w:rsidR="00005A29" w:rsidRPr="000D6089" w:rsidRDefault="00005A29" w:rsidP="00E27811">
            <w:pPr>
              <w:jc w:val="both"/>
              <w:rPr>
                <w:rFonts w:ascii="Arial" w:eastAsia="Times" w:hAnsi="Arial" w:cs="Arial"/>
                <w:b/>
                <w:bCs/>
                <w:sz w:val="18"/>
                <w:szCs w:val="18"/>
              </w:rPr>
            </w:pPr>
            <w:r w:rsidRPr="000D6089">
              <w:rPr>
                <w:rFonts w:ascii="Arial" w:eastAsia="Times" w:hAnsi="Arial" w:cs="Arial"/>
                <w:b/>
                <w:bCs/>
                <w:sz w:val="18"/>
                <w:szCs w:val="18"/>
              </w:rPr>
              <w:t>Personal</w:t>
            </w:r>
          </w:p>
        </w:tc>
        <w:tc>
          <w:tcPr>
            <w:tcW w:w="2083"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b/>
                <w:bCs/>
                <w:sz w:val="18"/>
                <w:szCs w:val="18"/>
              </w:rPr>
            </w:pPr>
            <w:r w:rsidRPr="000D6089">
              <w:rPr>
                <w:rFonts w:ascii="Arial" w:eastAsia="Times" w:hAnsi="Arial" w:cs="Arial"/>
                <w:b/>
                <w:bCs/>
                <w:sz w:val="18"/>
                <w:szCs w:val="18"/>
              </w:rPr>
              <w:t>Proporción por # usuarios</w:t>
            </w:r>
          </w:p>
        </w:tc>
      </w:tr>
      <w:tr w:rsidR="00005A29" w:rsidRPr="000D6089" w:rsidTr="00D37C13">
        <w:trPr>
          <w:trHeight w:val="296"/>
        </w:trPr>
        <w:tc>
          <w:tcPr>
            <w:tcW w:w="2127" w:type="dxa"/>
            <w:vMerge w:val="restart"/>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b/>
                <w:bCs/>
                <w:sz w:val="18"/>
                <w:szCs w:val="18"/>
              </w:rPr>
            </w:pPr>
            <w:r w:rsidRPr="000D6089">
              <w:rPr>
                <w:rFonts w:ascii="Arial" w:eastAsia="Times" w:hAnsi="Arial" w:cs="Arial"/>
                <w:b/>
                <w:bCs/>
                <w:sz w:val="18"/>
                <w:szCs w:val="18"/>
              </w:rPr>
              <w:t>ADMINISTRATIVO</w:t>
            </w:r>
          </w:p>
        </w:tc>
        <w:tc>
          <w:tcPr>
            <w:tcW w:w="4481"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sz w:val="18"/>
                <w:szCs w:val="18"/>
                <w:vertAlign w:val="superscript"/>
              </w:rPr>
            </w:pPr>
            <w:r w:rsidRPr="000D6089">
              <w:rPr>
                <w:rFonts w:ascii="Arial" w:eastAsia="Times" w:hAnsi="Arial" w:cs="Arial"/>
                <w:sz w:val="18"/>
                <w:szCs w:val="18"/>
              </w:rPr>
              <w:t>Coordinador</w:t>
            </w:r>
          </w:p>
        </w:tc>
        <w:tc>
          <w:tcPr>
            <w:tcW w:w="2083"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sz w:val="18"/>
                <w:szCs w:val="18"/>
              </w:rPr>
            </w:pPr>
            <w:r w:rsidRPr="000D6089">
              <w:rPr>
                <w:rFonts w:ascii="Arial" w:hAnsi="Arial" w:cs="Arial"/>
                <w:sz w:val="18"/>
                <w:szCs w:val="18"/>
              </w:rPr>
              <w:t>1 TC X cada 100</w:t>
            </w:r>
          </w:p>
        </w:tc>
      </w:tr>
      <w:tr w:rsidR="00005A29" w:rsidRPr="000D6089" w:rsidTr="00D37C13">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A29" w:rsidRPr="000D6089" w:rsidRDefault="00005A29" w:rsidP="00E27811">
            <w:pPr>
              <w:jc w:val="both"/>
              <w:rPr>
                <w:rFonts w:ascii="Arial" w:eastAsia="Times" w:hAnsi="Arial" w:cs="Arial"/>
                <w:b/>
                <w:bCs/>
                <w:sz w:val="18"/>
                <w:szCs w:val="18"/>
              </w:rPr>
            </w:pPr>
          </w:p>
        </w:tc>
        <w:tc>
          <w:tcPr>
            <w:tcW w:w="4481"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sz w:val="18"/>
                <w:szCs w:val="18"/>
              </w:rPr>
            </w:pPr>
            <w:r w:rsidRPr="000D6089">
              <w:rPr>
                <w:rFonts w:ascii="Arial" w:eastAsia="Times" w:hAnsi="Arial" w:cs="Arial"/>
                <w:sz w:val="18"/>
                <w:szCs w:val="18"/>
              </w:rPr>
              <w:t>Auxiliar Administrativo</w:t>
            </w:r>
          </w:p>
        </w:tc>
        <w:tc>
          <w:tcPr>
            <w:tcW w:w="2083"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hAnsi="Arial" w:cs="Arial"/>
                <w:sz w:val="18"/>
                <w:szCs w:val="18"/>
              </w:rPr>
            </w:pPr>
            <w:r w:rsidRPr="000D6089">
              <w:rPr>
                <w:rFonts w:ascii="Arial" w:hAnsi="Arial" w:cs="Arial"/>
                <w:sz w:val="18"/>
                <w:szCs w:val="18"/>
              </w:rPr>
              <w:t>½ TC X cada 100</w:t>
            </w:r>
          </w:p>
        </w:tc>
      </w:tr>
      <w:tr w:rsidR="00005A29" w:rsidRPr="000D6089" w:rsidTr="00D37C13">
        <w:trPr>
          <w:trHeight w:val="410"/>
        </w:trPr>
        <w:tc>
          <w:tcPr>
            <w:tcW w:w="2127" w:type="dxa"/>
            <w:vMerge w:val="restart"/>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b/>
                <w:bCs/>
                <w:sz w:val="18"/>
                <w:szCs w:val="18"/>
              </w:rPr>
            </w:pPr>
            <w:r w:rsidRPr="000D6089">
              <w:rPr>
                <w:rFonts w:ascii="Arial" w:eastAsia="Times" w:hAnsi="Arial" w:cs="Arial"/>
                <w:b/>
                <w:bCs/>
                <w:sz w:val="18"/>
                <w:szCs w:val="18"/>
              </w:rPr>
              <w:t>PROFESIONAL O DE FORMACION</w:t>
            </w:r>
          </w:p>
        </w:tc>
        <w:tc>
          <w:tcPr>
            <w:tcW w:w="4481"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sz w:val="18"/>
                <w:szCs w:val="18"/>
              </w:rPr>
            </w:pPr>
            <w:r w:rsidRPr="000D6089">
              <w:rPr>
                <w:rFonts w:ascii="Arial" w:hAnsi="Arial" w:cs="Arial"/>
                <w:sz w:val="18"/>
                <w:szCs w:val="18"/>
              </w:rPr>
              <w:t>Trabajador Social/Profesional en Desarrollo Familiar</w:t>
            </w:r>
          </w:p>
        </w:tc>
        <w:tc>
          <w:tcPr>
            <w:tcW w:w="2083"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eastAsia="Times" w:hAnsi="Arial" w:cs="Arial"/>
                <w:sz w:val="18"/>
                <w:szCs w:val="18"/>
              </w:rPr>
            </w:pPr>
            <w:r w:rsidRPr="000D6089">
              <w:rPr>
                <w:rFonts w:ascii="Arial" w:hAnsi="Arial" w:cs="Arial"/>
                <w:sz w:val="18"/>
                <w:szCs w:val="18"/>
              </w:rPr>
              <w:t>1TC X cada 40</w:t>
            </w:r>
          </w:p>
        </w:tc>
      </w:tr>
      <w:tr w:rsidR="00005A29" w:rsidRPr="000D6089" w:rsidTr="00D37C1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A29" w:rsidRPr="000D6089" w:rsidRDefault="00005A29" w:rsidP="00E27811">
            <w:pPr>
              <w:jc w:val="both"/>
              <w:rPr>
                <w:rFonts w:ascii="Arial" w:eastAsia="Times" w:hAnsi="Arial" w:cs="Arial"/>
                <w:b/>
                <w:bCs/>
                <w:sz w:val="18"/>
                <w:szCs w:val="18"/>
              </w:rPr>
            </w:pPr>
          </w:p>
        </w:tc>
        <w:tc>
          <w:tcPr>
            <w:tcW w:w="4481" w:type="dxa"/>
            <w:tcBorders>
              <w:top w:val="single" w:sz="4" w:space="0" w:color="auto"/>
              <w:left w:val="single" w:sz="4" w:space="0" w:color="auto"/>
              <w:bottom w:val="single" w:sz="4" w:space="0" w:color="auto"/>
              <w:right w:val="single" w:sz="4" w:space="0" w:color="auto"/>
            </w:tcBorders>
            <w:shd w:val="clear" w:color="auto" w:fill="auto"/>
            <w:hideMark/>
          </w:tcPr>
          <w:p w:rsidR="00005A29" w:rsidRPr="000D6089" w:rsidRDefault="00005A29" w:rsidP="00E27811">
            <w:pPr>
              <w:jc w:val="both"/>
              <w:rPr>
                <w:rFonts w:ascii="Arial" w:eastAsia="Times" w:hAnsi="Arial" w:cs="Arial"/>
                <w:sz w:val="18"/>
                <w:szCs w:val="18"/>
              </w:rPr>
            </w:pPr>
            <w:r w:rsidRPr="000D6089">
              <w:rPr>
                <w:rFonts w:ascii="Arial" w:eastAsia="Times" w:hAnsi="Arial" w:cs="Arial"/>
                <w:sz w:val="18"/>
                <w:szCs w:val="18"/>
              </w:rPr>
              <w:t>Dinamizador Sociocultural</w:t>
            </w:r>
          </w:p>
        </w:tc>
        <w:tc>
          <w:tcPr>
            <w:tcW w:w="2083" w:type="dxa"/>
            <w:tcBorders>
              <w:top w:val="single" w:sz="4" w:space="0" w:color="auto"/>
              <w:left w:val="single" w:sz="4" w:space="0" w:color="auto"/>
              <w:bottom w:val="single" w:sz="4" w:space="0" w:color="auto"/>
              <w:right w:val="single" w:sz="4" w:space="0" w:color="auto"/>
            </w:tcBorders>
            <w:shd w:val="clear" w:color="auto" w:fill="auto"/>
            <w:hideMark/>
          </w:tcPr>
          <w:p w:rsidR="00005A29" w:rsidRPr="000D6089" w:rsidRDefault="00005A29" w:rsidP="00E27811">
            <w:pPr>
              <w:jc w:val="both"/>
              <w:rPr>
                <w:rFonts w:ascii="Arial" w:eastAsia="Times" w:hAnsi="Arial" w:cs="Arial"/>
                <w:sz w:val="18"/>
                <w:szCs w:val="18"/>
              </w:rPr>
            </w:pPr>
            <w:r w:rsidRPr="000D6089">
              <w:rPr>
                <w:rFonts w:ascii="Arial" w:hAnsi="Arial" w:cs="Arial"/>
                <w:sz w:val="18"/>
                <w:szCs w:val="18"/>
              </w:rPr>
              <w:t>1TC X cada 40</w:t>
            </w:r>
          </w:p>
        </w:tc>
      </w:tr>
      <w:tr w:rsidR="00005A29" w:rsidRPr="000D6089" w:rsidTr="00D37C13">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5A29" w:rsidRPr="000D6089" w:rsidRDefault="00005A29" w:rsidP="00E27811">
            <w:pPr>
              <w:jc w:val="both"/>
              <w:rPr>
                <w:rFonts w:ascii="Arial" w:eastAsia="Times" w:hAnsi="Arial" w:cs="Arial"/>
                <w:b/>
                <w:bCs/>
                <w:sz w:val="18"/>
                <w:szCs w:val="18"/>
              </w:rPr>
            </w:pPr>
          </w:p>
        </w:tc>
        <w:tc>
          <w:tcPr>
            <w:tcW w:w="4481"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hAnsi="Arial" w:cs="Arial"/>
                <w:sz w:val="18"/>
                <w:szCs w:val="18"/>
              </w:rPr>
            </w:pPr>
            <w:r w:rsidRPr="000D6089">
              <w:rPr>
                <w:rFonts w:ascii="Arial" w:hAnsi="Arial" w:cs="Arial"/>
                <w:sz w:val="18"/>
                <w:szCs w:val="18"/>
              </w:rPr>
              <w:t>Gestor Institucional</w:t>
            </w:r>
          </w:p>
        </w:tc>
        <w:tc>
          <w:tcPr>
            <w:tcW w:w="2083" w:type="dxa"/>
            <w:tcBorders>
              <w:top w:val="single" w:sz="4" w:space="0" w:color="auto"/>
              <w:left w:val="single" w:sz="4" w:space="0" w:color="auto"/>
              <w:bottom w:val="single" w:sz="4" w:space="0" w:color="auto"/>
              <w:right w:val="single" w:sz="4" w:space="0" w:color="auto"/>
            </w:tcBorders>
            <w:hideMark/>
          </w:tcPr>
          <w:p w:rsidR="00005A29" w:rsidRPr="000D6089" w:rsidRDefault="00005A29" w:rsidP="00E27811">
            <w:pPr>
              <w:jc w:val="both"/>
              <w:rPr>
                <w:rFonts w:ascii="Arial" w:hAnsi="Arial" w:cs="Arial"/>
                <w:sz w:val="18"/>
                <w:szCs w:val="18"/>
              </w:rPr>
            </w:pPr>
            <w:r w:rsidRPr="000D6089">
              <w:rPr>
                <w:rFonts w:ascii="Arial" w:hAnsi="Arial" w:cs="Arial"/>
                <w:sz w:val="18"/>
                <w:szCs w:val="18"/>
              </w:rPr>
              <w:t>1TC X cada 40</w:t>
            </w:r>
          </w:p>
        </w:tc>
      </w:tr>
    </w:tbl>
    <w:p w:rsidR="00005A29" w:rsidRPr="000D6089" w:rsidRDefault="00005A29" w:rsidP="00E27811">
      <w:pPr>
        <w:spacing w:after="0" w:line="240" w:lineRule="auto"/>
        <w:jc w:val="both"/>
        <w:rPr>
          <w:rFonts w:ascii="Arial" w:hAnsi="Arial" w:cs="Arial"/>
          <w:bCs/>
          <w:sz w:val="16"/>
          <w:szCs w:val="16"/>
        </w:rPr>
      </w:pPr>
      <w:r w:rsidRPr="000D6089">
        <w:rPr>
          <w:rFonts w:ascii="Arial" w:hAnsi="Arial" w:cs="Arial"/>
          <w:bCs/>
          <w:sz w:val="16"/>
          <w:szCs w:val="16"/>
        </w:rPr>
        <w:t>Fuente: Subdirección de Responsabilidad Penal</w:t>
      </w:r>
    </w:p>
    <w:p w:rsidR="00005A29" w:rsidRPr="000D6089" w:rsidRDefault="00005A29" w:rsidP="00E27811">
      <w:pPr>
        <w:spacing w:after="0" w:line="240" w:lineRule="auto"/>
        <w:jc w:val="both"/>
        <w:rPr>
          <w:rFonts w:ascii="Arial" w:hAnsi="Arial" w:cs="Arial"/>
          <w:bCs/>
          <w:sz w:val="16"/>
          <w:szCs w:val="16"/>
        </w:rPr>
      </w:pPr>
    </w:p>
    <w:p w:rsidR="00005A29" w:rsidRPr="000D6089" w:rsidRDefault="00005A29" w:rsidP="00E27811">
      <w:pPr>
        <w:spacing w:after="0" w:line="240" w:lineRule="auto"/>
        <w:jc w:val="both"/>
        <w:rPr>
          <w:rFonts w:ascii="Arial" w:hAnsi="Arial" w:cs="Arial"/>
          <w:sz w:val="16"/>
          <w:szCs w:val="16"/>
        </w:rPr>
      </w:pPr>
      <w:r w:rsidRPr="000D6089">
        <w:rPr>
          <w:rFonts w:ascii="Arial" w:hAnsi="Arial" w:cs="Arial"/>
          <w:b/>
          <w:bCs/>
          <w:sz w:val="16"/>
          <w:szCs w:val="16"/>
        </w:rPr>
        <w:t>Notas:</w:t>
      </w:r>
      <w:r w:rsidRPr="000D6089">
        <w:rPr>
          <w:rFonts w:ascii="Arial" w:hAnsi="Arial" w:cs="Arial"/>
          <w:bCs/>
          <w:sz w:val="16"/>
          <w:szCs w:val="16"/>
        </w:rPr>
        <w:t xml:space="preserve"> El coordinador no es exclusivo para la estrategia siempre y cuando no supere el número de cupos y se encuentre en el mismo departamento. Sobre proporcionalidad de talento humano según cupos contratados consultar </w:t>
      </w:r>
      <w:r w:rsidRPr="000D6089">
        <w:rPr>
          <w:rFonts w:ascii="Arial" w:hAnsi="Arial" w:cs="Arial"/>
          <w:sz w:val="16"/>
          <w:szCs w:val="16"/>
        </w:rPr>
        <w:t>Guía de requisitos del talento humano en las modalidades de atención para medidas y sanciones del proceso judicial-SRPA- y medidas complementarias de restablecimiento en administración de justicia.</w:t>
      </w:r>
    </w:p>
    <w:p w:rsidR="00D37C13" w:rsidRPr="000D6089" w:rsidRDefault="00D37C13" w:rsidP="00E27811">
      <w:pPr>
        <w:spacing w:after="0" w:line="240" w:lineRule="auto"/>
        <w:ind w:right="49"/>
        <w:contextualSpacing/>
        <w:jc w:val="both"/>
        <w:rPr>
          <w:rFonts w:ascii="Arial" w:hAnsi="Arial" w:cs="Arial"/>
          <w:color w:val="000000"/>
          <w:sz w:val="16"/>
          <w:szCs w:val="16"/>
          <w:lang w:eastAsia="es-ES"/>
        </w:rPr>
      </w:pPr>
      <w:r w:rsidRPr="000D6089">
        <w:rPr>
          <w:rFonts w:ascii="Arial" w:hAnsi="Arial" w:cs="Arial"/>
          <w:color w:val="000000"/>
          <w:sz w:val="16"/>
          <w:szCs w:val="16"/>
          <w:lang w:eastAsia="es-ES"/>
        </w:rPr>
        <w:t>El representante legal contratado para la modalidad solo podrá recibir salario u honorarios con cargo al contrato de aporte, si se desempeña en uno de los cargos de la tabla de talento humano de la modalidad en un solo departamento.</w:t>
      </w:r>
    </w:p>
    <w:p w:rsidR="00D37C13" w:rsidRPr="000D6089" w:rsidRDefault="00D37C13" w:rsidP="00E27811">
      <w:pPr>
        <w:spacing w:after="0" w:line="240" w:lineRule="auto"/>
        <w:ind w:right="49"/>
        <w:contextualSpacing/>
        <w:jc w:val="both"/>
        <w:rPr>
          <w:rFonts w:ascii="Arial" w:hAnsi="Arial" w:cs="Arial"/>
          <w:color w:val="000000"/>
          <w:sz w:val="16"/>
          <w:szCs w:val="16"/>
          <w:lang w:eastAsia="es-ES"/>
        </w:rPr>
      </w:pPr>
      <w:r w:rsidRPr="000D6089">
        <w:rPr>
          <w:rFonts w:ascii="Arial" w:hAnsi="Arial" w:cs="Arial"/>
          <w:sz w:val="16"/>
          <w:szCs w:val="16"/>
          <w:lang w:val="es-ES"/>
        </w:rPr>
        <w:t xml:space="preserve">El talento humano no podrá prestar sus servicios en 2 o más modalidades si la suma de los tiempos de las modalidades a las cuales está vinculado supera el tiempo máximo establecido de ellas y solo podrá ser contratado en un departamento </w:t>
      </w:r>
    </w:p>
    <w:p w:rsidR="00005A29" w:rsidRPr="00E27811" w:rsidRDefault="00005A29" w:rsidP="00E27811">
      <w:pPr>
        <w:pStyle w:val="Prrafodelista"/>
        <w:spacing w:after="0" w:line="240" w:lineRule="auto"/>
        <w:ind w:left="-207"/>
        <w:jc w:val="both"/>
        <w:rPr>
          <w:rFonts w:ascii="Arial" w:hAnsi="Arial" w:cs="Arial"/>
          <w:bCs/>
        </w:rPr>
      </w:pPr>
    </w:p>
    <w:p w:rsidR="00464FEB" w:rsidRPr="00E27811" w:rsidRDefault="00464FEB" w:rsidP="00E27811">
      <w:pPr>
        <w:pStyle w:val="Estilo2"/>
        <w:numPr>
          <w:ilvl w:val="3"/>
          <w:numId w:val="111"/>
        </w:numPr>
        <w:spacing w:line="240" w:lineRule="auto"/>
        <w:rPr>
          <w:rFonts w:cs="Arial"/>
        </w:rPr>
      </w:pPr>
      <w:bookmarkStart w:id="9" w:name="_Hlk25084939"/>
      <w:r w:rsidRPr="00E27811">
        <w:rPr>
          <w:rFonts w:cs="Arial"/>
        </w:rPr>
        <w:t>MODALIDAD: CENTRO DE INTEGRACIÓN SOCIAL</w:t>
      </w:r>
    </w:p>
    <w:p w:rsidR="00464FEB" w:rsidRPr="00E27811" w:rsidRDefault="00464FEB" w:rsidP="00E27811">
      <w:pPr>
        <w:spacing w:after="0" w:line="240" w:lineRule="auto"/>
        <w:ind w:hanging="567"/>
        <w:jc w:val="both"/>
        <w:rPr>
          <w:rFonts w:ascii="Arial" w:hAnsi="Arial" w:cs="Arial"/>
          <w:bCs/>
        </w:rPr>
      </w:pPr>
    </w:p>
    <w:p w:rsidR="00464FEB" w:rsidRPr="00E27811" w:rsidRDefault="00CE6931" w:rsidP="00E27811">
      <w:pPr>
        <w:spacing w:after="0" w:line="240" w:lineRule="auto"/>
        <w:ind w:left="-567"/>
        <w:jc w:val="both"/>
        <w:rPr>
          <w:rFonts w:ascii="Arial" w:hAnsi="Arial" w:cs="Arial"/>
          <w:bCs/>
        </w:rPr>
      </w:pPr>
      <w:r w:rsidRPr="00E27811">
        <w:rPr>
          <w:rFonts w:ascii="Arial" w:hAnsi="Arial" w:cs="Arial"/>
          <w:bCs/>
        </w:rPr>
        <w:t>1.5.4.2.1.</w:t>
      </w:r>
      <w:r w:rsidR="00464FEB" w:rsidRPr="00E27811">
        <w:rPr>
          <w:rFonts w:ascii="Arial" w:hAnsi="Arial" w:cs="Arial"/>
          <w:bCs/>
        </w:rPr>
        <w:t xml:space="preserve"> </w:t>
      </w:r>
      <w:r w:rsidRPr="00E27811">
        <w:rPr>
          <w:rFonts w:ascii="Arial" w:hAnsi="Arial" w:cs="Arial"/>
          <w:bCs/>
        </w:rPr>
        <w:t>Descripción</w:t>
      </w:r>
      <w:r w:rsidR="00464FEB" w:rsidRPr="00E27811">
        <w:rPr>
          <w:rFonts w:ascii="Arial" w:hAnsi="Arial" w:cs="Arial"/>
          <w:bCs/>
        </w:rPr>
        <w:t xml:space="preserve"> </w:t>
      </w:r>
    </w:p>
    <w:p w:rsidR="00464FEB" w:rsidRPr="00E27811" w:rsidRDefault="00464FEB" w:rsidP="00E27811">
      <w:pPr>
        <w:spacing w:after="0" w:line="240" w:lineRule="auto"/>
        <w:ind w:left="-567"/>
        <w:jc w:val="both"/>
        <w:rPr>
          <w:rFonts w:ascii="Arial" w:hAnsi="Arial" w:cs="Arial"/>
          <w:bCs/>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bCs/>
        </w:rPr>
        <w:t>F</w:t>
      </w:r>
      <w:r w:rsidRPr="00E27811">
        <w:rPr>
          <w:rFonts w:ascii="Arial" w:hAnsi="Arial" w:cs="Arial"/>
        </w:rPr>
        <w:t>avorecer la integración e inclusión social en condiciones de equidad para adolescentes y/o jóvenes del SRPA,</w:t>
      </w:r>
      <w:r w:rsidRPr="00E27811">
        <w:rPr>
          <w:rFonts w:ascii="Arial" w:hAnsi="Arial" w:cs="Arial"/>
          <w:bCs/>
        </w:rPr>
        <w:t xml:space="preserve"> a través del desarrollo de capacidades para el </w:t>
      </w:r>
      <w:r w:rsidRPr="00E27811">
        <w:rPr>
          <w:rFonts w:ascii="Arial" w:hAnsi="Arial" w:cs="Arial"/>
        </w:rPr>
        <w:t xml:space="preserve">agenciamiento y fortalecimiento de sus habilidades y talentos con la participación de actores, redes y organizaciones del territorio. </w:t>
      </w:r>
    </w:p>
    <w:p w:rsidR="00464FEB" w:rsidRPr="00E27811" w:rsidRDefault="00464FEB" w:rsidP="00E27811">
      <w:pPr>
        <w:spacing w:after="0" w:line="240" w:lineRule="auto"/>
        <w:ind w:left="-851" w:hanging="567"/>
        <w:jc w:val="both"/>
        <w:rPr>
          <w:rFonts w:ascii="Arial" w:hAnsi="Arial" w:cs="Arial"/>
        </w:rPr>
      </w:pPr>
    </w:p>
    <w:p w:rsidR="00464FEB" w:rsidRPr="00E27811" w:rsidRDefault="000F6E40" w:rsidP="00E27811">
      <w:pPr>
        <w:widowControl w:val="0"/>
        <w:suppressAutoHyphens/>
        <w:autoSpaceDN w:val="0"/>
        <w:spacing w:after="0" w:line="240" w:lineRule="auto"/>
        <w:ind w:left="-851" w:right="227" w:firstLine="284"/>
        <w:jc w:val="both"/>
        <w:textAlignment w:val="baseline"/>
        <w:rPr>
          <w:rFonts w:ascii="Arial" w:eastAsia="Droid Sans Fallback" w:hAnsi="Arial" w:cs="Arial"/>
          <w:bCs/>
          <w:kern w:val="3"/>
          <w:lang w:eastAsia="zh-CN" w:bidi="hi-IN"/>
        </w:rPr>
      </w:pPr>
      <w:r w:rsidRPr="00E27811">
        <w:rPr>
          <w:rFonts w:ascii="Arial" w:eastAsia="Droid Sans Fallback" w:hAnsi="Arial" w:cs="Arial"/>
          <w:bCs/>
          <w:kern w:val="3"/>
          <w:lang w:eastAsia="zh-CN" w:bidi="hi-IN"/>
        </w:rPr>
        <w:t>O</w:t>
      </w:r>
      <w:r w:rsidR="00CE6931" w:rsidRPr="00E27811">
        <w:rPr>
          <w:rFonts w:ascii="Arial" w:eastAsia="Droid Sans Fallback" w:hAnsi="Arial" w:cs="Arial"/>
          <w:bCs/>
          <w:kern w:val="3"/>
          <w:lang w:eastAsia="zh-CN" w:bidi="hi-IN"/>
        </w:rPr>
        <w:t>objetivos</w:t>
      </w:r>
    </w:p>
    <w:p w:rsidR="00464FEB" w:rsidRPr="00E27811" w:rsidRDefault="00464FEB" w:rsidP="00E27811">
      <w:pPr>
        <w:pStyle w:val="Prrafodelista"/>
        <w:spacing w:after="0" w:line="240" w:lineRule="auto"/>
        <w:ind w:left="-851" w:right="227" w:hanging="567"/>
        <w:contextualSpacing w:val="0"/>
        <w:jc w:val="both"/>
        <w:rPr>
          <w:rFonts w:ascii="Arial" w:hAnsi="Arial" w:cs="Arial"/>
          <w:b/>
          <w:bCs/>
        </w:rPr>
      </w:pPr>
    </w:p>
    <w:p w:rsidR="00464FEB" w:rsidRPr="00E27811" w:rsidRDefault="00464FEB" w:rsidP="00E27811">
      <w:pPr>
        <w:widowControl w:val="0"/>
        <w:suppressAutoHyphens/>
        <w:autoSpaceDN w:val="0"/>
        <w:spacing w:after="0" w:line="240" w:lineRule="auto"/>
        <w:ind w:left="-567"/>
        <w:jc w:val="both"/>
        <w:textAlignment w:val="baseline"/>
        <w:rPr>
          <w:rFonts w:ascii="Arial" w:eastAsia="Droid Sans Fallback" w:hAnsi="Arial" w:cs="Arial"/>
          <w:kern w:val="3"/>
          <w:lang w:eastAsia="zh-CN" w:bidi="hi-IN"/>
        </w:rPr>
      </w:pPr>
      <w:r w:rsidRPr="00E27811">
        <w:rPr>
          <w:rFonts w:ascii="Arial" w:eastAsia="Droid Sans Fallback" w:hAnsi="Arial" w:cs="Arial"/>
          <w:kern w:val="3"/>
          <w:lang w:eastAsia="zh-CN" w:bidi="hi-IN"/>
        </w:rPr>
        <w:t>Ofrecer espacios y experiencias de desarrollo de habilidades, competencias y talentos en un contexto comunitario con los propósitos de generar elementos para su inclusión familiar, social, educativa, productiva, recreativa y cultural.</w:t>
      </w:r>
    </w:p>
    <w:p w:rsidR="00464FEB" w:rsidRPr="00E27811" w:rsidRDefault="00464FEB" w:rsidP="00E27811">
      <w:pPr>
        <w:widowControl w:val="0"/>
        <w:suppressAutoHyphens/>
        <w:autoSpaceDN w:val="0"/>
        <w:spacing w:after="0" w:line="240" w:lineRule="auto"/>
        <w:ind w:left="-851" w:hanging="567"/>
        <w:jc w:val="both"/>
        <w:textAlignment w:val="baseline"/>
        <w:rPr>
          <w:rFonts w:ascii="Arial" w:eastAsia="Droid Sans Fallback" w:hAnsi="Arial" w:cs="Arial"/>
          <w:kern w:val="3"/>
          <w:lang w:eastAsia="zh-CN" w:bidi="hi-IN"/>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Promover la responsabilización por el delito, la reparación de los daños causados con la conducta delictiva, la reconstrucción del tejido social y la reintegración familiar y comunitaria a través del desarrollo de estrategias y mecanismos de </w:t>
      </w:r>
      <w:r w:rsidRPr="000D6089">
        <w:rPr>
          <w:rFonts w:ascii="Arial" w:hAnsi="Arial" w:cs="Arial"/>
        </w:rPr>
        <w:t>justicia</w:t>
      </w:r>
      <w:r w:rsidRPr="00E27811">
        <w:rPr>
          <w:rFonts w:ascii="Arial" w:hAnsi="Arial" w:cs="Arial"/>
        </w:rPr>
        <w:t xml:space="preserve"> restaurativa, de carácter inclusivo y participativo, con el fin de generar procesos reflexivos en relación con el delito, el daño y las implicaciones de la conducta delictiva del adolescente o joven para sí, para su familia, su comunidad y la sociedad en general. Incluye la implementación de acciones orientadas a restaurar el daño causado y a prevenir la reiteración  en el delito, así como brindar apoyo en el cumplimiento de las obligaciones contraídas durante el periodo de suspensión de procedimiento a prueba en aplicación del principio de oportunidad.</w:t>
      </w:r>
    </w:p>
    <w:p w:rsidR="000F6E40" w:rsidRPr="00E27811" w:rsidRDefault="000F6E40" w:rsidP="00E27811">
      <w:pPr>
        <w:pStyle w:val="Prrafodelista"/>
        <w:spacing w:after="0" w:line="240" w:lineRule="auto"/>
        <w:ind w:left="0"/>
        <w:jc w:val="both"/>
        <w:rPr>
          <w:rFonts w:ascii="Arial" w:hAnsi="Arial" w:cs="Arial"/>
        </w:rPr>
      </w:pPr>
    </w:p>
    <w:p w:rsidR="00464FEB" w:rsidRPr="00E27811" w:rsidRDefault="000F6E40" w:rsidP="00E27811">
      <w:pPr>
        <w:pStyle w:val="Prrafodelista"/>
        <w:spacing w:after="0" w:line="240" w:lineRule="auto"/>
        <w:ind w:left="0"/>
        <w:jc w:val="both"/>
        <w:rPr>
          <w:rFonts w:ascii="Arial" w:hAnsi="Arial" w:cs="Arial"/>
          <w:bCs/>
        </w:rPr>
      </w:pPr>
      <w:r w:rsidRPr="00E27811">
        <w:rPr>
          <w:rFonts w:ascii="Arial" w:hAnsi="Arial" w:cs="Arial"/>
        </w:rPr>
        <w:t xml:space="preserve">1.5.4.2.2. </w:t>
      </w:r>
      <w:r w:rsidR="00CE6931" w:rsidRPr="00E27811">
        <w:rPr>
          <w:rFonts w:ascii="Arial" w:hAnsi="Arial" w:cs="Arial"/>
          <w:bCs/>
        </w:rPr>
        <w:t>Organización del servicio</w:t>
      </w:r>
    </w:p>
    <w:p w:rsidR="00464FEB" w:rsidRPr="00E27811" w:rsidRDefault="00464FEB" w:rsidP="00E27811">
      <w:pPr>
        <w:spacing w:after="0" w:line="240" w:lineRule="auto"/>
        <w:ind w:hanging="567"/>
        <w:jc w:val="both"/>
        <w:rPr>
          <w:rFonts w:ascii="Arial" w:hAnsi="Arial" w:cs="Arial"/>
          <w:b/>
          <w:bCs/>
        </w:rPr>
      </w:pPr>
    </w:p>
    <w:p w:rsidR="00464FEB" w:rsidRPr="00E27811" w:rsidRDefault="00464FEB" w:rsidP="00E27811">
      <w:pPr>
        <w:spacing w:after="0" w:line="240" w:lineRule="auto"/>
        <w:ind w:left="-567" w:right="227"/>
        <w:jc w:val="both"/>
        <w:rPr>
          <w:rFonts w:ascii="Arial" w:hAnsi="Arial" w:cs="Arial"/>
        </w:rPr>
      </w:pPr>
      <w:r w:rsidRPr="00E27811">
        <w:rPr>
          <w:rFonts w:ascii="Arial" w:hAnsi="Arial" w:cs="Arial"/>
          <w:b/>
        </w:rPr>
        <w:t xml:space="preserve">Permanencia y Rotación: </w:t>
      </w:r>
      <w:r w:rsidRPr="00E27811">
        <w:rPr>
          <w:rFonts w:ascii="Arial" w:hAnsi="Arial" w:cs="Arial"/>
        </w:rPr>
        <w:t>La permanencia de los y las adolescentes o jóvenes será máxima por un periodo de 3 años</w:t>
      </w:r>
      <w:r w:rsidRPr="00E27811">
        <w:rPr>
          <w:rFonts w:ascii="Arial" w:hAnsi="Arial" w:cs="Arial"/>
          <w:lang w:val="es-MX"/>
        </w:rPr>
        <w:t xml:space="preserve">, </w:t>
      </w:r>
      <w:r w:rsidRPr="00E27811">
        <w:rPr>
          <w:rFonts w:ascii="Arial" w:hAnsi="Arial" w:cs="Arial"/>
        </w:rPr>
        <w:t>según lo establezca la autoridad competente de acuerdo al cumplimiento de los compromisos y al alcance de logros, en el marco de la aplicación del principio de oportunidad.</w:t>
      </w:r>
    </w:p>
    <w:p w:rsidR="00464FEB" w:rsidRPr="00E27811" w:rsidRDefault="00464FEB" w:rsidP="00E27811">
      <w:pPr>
        <w:pStyle w:val="Prrafodelista"/>
        <w:spacing w:after="0" w:line="240" w:lineRule="auto"/>
        <w:ind w:left="-567"/>
        <w:jc w:val="both"/>
        <w:rPr>
          <w:rFonts w:ascii="Arial" w:hAnsi="Arial" w:cs="Arial"/>
        </w:rPr>
      </w:pPr>
    </w:p>
    <w:p w:rsidR="00464FEB" w:rsidRPr="00E27811" w:rsidRDefault="00464FEB" w:rsidP="00E27811">
      <w:pPr>
        <w:pStyle w:val="Prrafodelista"/>
        <w:spacing w:after="0" w:line="240" w:lineRule="auto"/>
        <w:ind w:left="-567"/>
        <w:jc w:val="both"/>
        <w:rPr>
          <w:rFonts w:ascii="Arial" w:hAnsi="Arial" w:cs="Arial"/>
        </w:rPr>
      </w:pPr>
      <w:r w:rsidRPr="00E27811">
        <w:rPr>
          <w:rFonts w:ascii="Arial" w:hAnsi="Arial" w:cs="Arial"/>
        </w:rPr>
        <w:lastRenderedPageBreak/>
        <w:t>Para el énfasis de desarrollo personal, resiliencia e inclusión social hasta 36 meses a criterio de la autoridad competente o solicitud de los adolescentes o jóvenes, según circunstancias personales de las y los adolescentes y/o jóvenes atendidos.</w:t>
      </w:r>
    </w:p>
    <w:p w:rsidR="00464FEB" w:rsidRPr="00E27811" w:rsidRDefault="00464FEB" w:rsidP="00E27811">
      <w:pPr>
        <w:pStyle w:val="Prrafodelista"/>
        <w:spacing w:after="0" w:line="240" w:lineRule="auto"/>
        <w:ind w:left="-567"/>
        <w:jc w:val="both"/>
        <w:rPr>
          <w:rFonts w:ascii="Arial" w:hAnsi="Arial" w:cs="Arial"/>
        </w:rPr>
      </w:pPr>
    </w:p>
    <w:p w:rsidR="000F6E40" w:rsidRPr="00E27811" w:rsidRDefault="00464FEB" w:rsidP="00E27811">
      <w:pPr>
        <w:pStyle w:val="Prrafodelista"/>
        <w:spacing w:after="0" w:line="240" w:lineRule="auto"/>
        <w:ind w:left="-567"/>
        <w:jc w:val="both"/>
        <w:rPr>
          <w:rFonts w:ascii="Arial" w:hAnsi="Arial" w:cs="Arial"/>
          <w:lang w:eastAsia="ko-KR"/>
        </w:rPr>
      </w:pPr>
      <w:r w:rsidRPr="00E27811">
        <w:rPr>
          <w:rFonts w:ascii="Arial" w:eastAsia="Times" w:hAnsi="Arial" w:cs="Arial"/>
        </w:rPr>
        <w:t xml:space="preserve">Las acciones pueden adelantarse en medias jornadas, mínimo durante 15 días calendario al mes en la estrategia de desarrollo humano, fortalecimiento de la resiliencia e inclusión social. </w:t>
      </w:r>
      <w:r w:rsidRPr="00E27811">
        <w:rPr>
          <w:rFonts w:ascii="Arial" w:hAnsi="Arial" w:cs="Arial"/>
          <w:lang w:val="es-MX"/>
        </w:rPr>
        <w:t xml:space="preserve">Se estima una </w:t>
      </w:r>
      <w:r w:rsidRPr="00E27811">
        <w:rPr>
          <w:rFonts w:ascii="Arial" w:hAnsi="Arial" w:cs="Arial"/>
        </w:rPr>
        <w:t>rotación de un</w:t>
      </w:r>
      <w:r w:rsidRPr="00E27811">
        <w:rPr>
          <w:rFonts w:ascii="Arial" w:hAnsi="Arial" w:cs="Arial"/>
          <w:lang w:eastAsia="ko-KR"/>
        </w:rPr>
        <w:t xml:space="preserve"> (1) adole</w:t>
      </w:r>
      <w:r w:rsidR="000F6E40" w:rsidRPr="00E27811">
        <w:rPr>
          <w:rFonts w:ascii="Arial" w:hAnsi="Arial" w:cs="Arial"/>
          <w:lang w:eastAsia="ko-KR"/>
        </w:rPr>
        <w:t>scente o joven por cupo al año.</w:t>
      </w:r>
    </w:p>
    <w:p w:rsidR="000F6E40" w:rsidRPr="00E27811" w:rsidRDefault="000F6E40" w:rsidP="00E27811">
      <w:pPr>
        <w:pStyle w:val="Prrafodelista"/>
        <w:spacing w:after="0" w:line="240" w:lineRule="auto"/>
        <w:ind w:left="-567"/>
        <w:jc w:val="both"/>
        <w:rPr>
          <w:rFonts w:ascii="Arial" w:hAnsi="Arial" w:cs="Arial"/>
          <w:lang w:eastAsia="ko-KR"/>
        </w:rPr>
      </w:pPr>
    </w:p>
    <w:p w:rsidR="00464FEB" w:rsidRPr="00E27811" w:rsidRDefault="000F6E40" w:rsidP="00E27811">
      <w:pPr>
        <w:pStyle w:val="Prrafodelista"/>
        <w:spacing w:after="0" w:line="240" w:lineRule="auto"/>
        <w:ind w:left="-567"/>
        <w:jc w:val="both"/>
        <w:rPr>
          <w:rFonts w:ascii="Arial" w:hAnsi="Arial" w:cs="Arial"/>
          <w:lang w:eastAsia="ko-KR"/>
        </w:rPr>
      </w:pPr>
      <w:r w:rsidRPr="00E27811">
        <w:rPr>
          <w:rFonts w:ascii="Arial" w:hAnsi="Arial" w:cs="Arial"/>
        </w:rPr>
        <w:t>Particularidades del servicio</w:t>
      </w:r>
    </w:p>
    <w:p w:rsidR="00464FEB" w:rsidRPr="00E27811" w:rsidRDefault="00464FEB" w:rsidP="00E27811">
      <w:pPr>
        <w:pStyle w:val="Prrafodelista"/>
        <w:spacing w:after="0" w:line="240" w:lineRule="auto"/>
        <w:ind w:left="0" w:right="227" w:hanging="283"/>
        <w:contextualSpacing w:val="0"/>
        <w:jc w:val="both"/>
        <w:rPr>
          <w:rFonts w:ascii="Arial" w:hAnsi="Arial" w:cs="Arial"/>
          <w:b/>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Este servicio se podrá brindar a los y las adolescentes y jóvenes durante los siete días de la semana, dependiendo de las condiciones que para el cumplimiento de los compromisos imponga la autoridad competente.</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El funcionamiento del Centro de Integración Social estará a cargo de un operador o por el ente territorial, quien garantizará un equipo profesional que apoye a él o la adolescente o joven y su familia y/o redes vinculares  en las gestiones y procesos que sean necesarios para su vinculación a los servicios, instituciones y redes de apoyo a que haya lugar para su efectiva integración familiar y social, brindando también la atención necesaria para fortalecer su resiliencia y su autonomía, a fin de posibilitar una integración activa con su entorno cercano y cada vez menos dependiente del proceso institucional. </w:t>
      </w: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 </w:t>
      </w: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Este servicio solo podrá programarse cuando el ente territorial disponga de la infraestructura para el servicio y esté en capacidad de garantizar la confluencia de programas institucionales  con incidencia directa en la atención de los adolescentes y jóvenes y en capacidad de mediar su vinculación efectiva a programas y proyectos que favorezcan su inclusión social, educativa, productiva, recreativa y cultural. Adicional a esto, se debe garantizar el 50% o más de su financiamiento por parte de la Entidad Territorial y el ICBF aportará un porcentaje menor o igual al 50% para el funcionamiento del Centro de Integración Social y la atención de los o las adolescentes o jóvenes representado en el costo de los cupos a atender. </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Cada regional, de acuerdo con su posibilidad presupuestal, podrá elaborar una propuesta en la que incluya la participación de la entidad territorial para concepto de la Subdirección de Responsabilidad Penal.</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El Centro de Integración Social desarrolla acciones de promoción, prevención e intervención, mediante la preparación de los diferentes actores (adolescentes, jóvenes, familia</w:t>
      </w:r>
      <w:r w:rsidR="000F6E40" w:rsidRPr="00E27811">
        <w:rPr>
          <w:rFonts w:ascii="Arial" w:hAnsi="Arial" w:cs="Arial"/>
        </w:rPr>
        <w:t>, víctima -presente o simbólica</w:t>
      </w:r>
      <w:r w:rsidRPr="00E27811">
        <w:rPr>
          <w:rFonts w:ascii="Arial" w:hAnsi="Arial" w:cs="Arial"/>
        </w:rPr>
        <w:t>, comunidad, operadores, y redes sociales e institucionales), para materializar prácticas restaurativas de acuerdo con la situación particular de la o el adolescente o joven.</w:t>
      </w:r>
    </w:p>
    <w:p w:rsidR="00464FEB" w:rsidRPr="00E27811" w:rsidRDefault="00464FEB" w:rsidP="00E27811">
      <w:pPr>
        <w:spacing w:after="0" w:line="240" w:lineRule="auto"/>
        <w:ind w:left="-567"/>
        <w:jc w:val="both"/>
        <w:rPr>
          <w:rFonts w:ascii="Arial" w:hAnsi="Arial" w:cs="Arial"/>
          <w:bCs/>
        </w:rPr>
      </w:pPr>
    </w:p>
    <w:p w:rsidR="00464FEB" w:rsidRPr="00E27811" w:rsidRDefault="00464FEB" w:rsidP="00E27811">
      <w:pPr>
        <w:widowControl w:val="0"/>
        <w:suppressAutoHyphens/>
        <w:autoSpaceDN w:val="0"/>
        <w:spacing w:after="0" w:line="240" w:lineRule="auto"/>
        <w:ind w:left="-567"/>
        <w:jc w:val="both"/>
        <w:textAlignment w:val="baseline"/>
        <w:rPr>
          <w:rFonts w:ascii="Arial" w:eastAsia="Droid Sans Fallback" w:hAnsi="Arial" w:cs="Arial"/>
          <w:kern w:val="3"/>
          <w:lang w:eastAsia="zh-CN" w:bidi="hi-IN"/>
        </w:rPr>
      </w:pPr>
      <w:r w:rsidRPr="00E27811">
        <w:rPr>
          <w:rFonts w:ascii="Arial" w:eastAsia="Droid Sans Fallback" w:hAnsi="Arial" w:cs="Arial"/>
          <w:kern w:val="3"/>
          <w:lang w:eastAsia="zh-CN" w:bidi="hi-IN"/>
        </w:rPr>
        <w:t xml:space="preserve">Se propone implementar un modelo de intervención con enfoque pedagógico-restaurativo, que busca promover garantías de no repetición, a través de estrategias de prevención del delito, en comunidades desde una perspectiva pedagógica y de desarrollo humano. </w:t>
      </w:r>
    </w:p>
    <w:p w:rsidR="00464FEB" w:rsidRPr="00E27811" w:rsidRDefault="00464FEB" w:rsidP="00E27811">
      <w:pPr>
        <w:widowControl w:val="0"/>
        <w:suppressAutoHyphens/>
        <w:autoSpaceDN w:val="0"/>
        <w:spacing w:after="0" w:line="240" w:lineRule="auto"/>
        <w:ind w:left="-567"/>
        <w:jc w:val="both"/>
        <w:textAlignment w:val="baseline"/>
        <w:rPr>
          <w:rFonts w:ascii="Arial" w:eastAsia="Droid Sans Fallback" w:hAnsi="Arial" w:cs="Arial"/>
          <w:kern w:val="3"/>
          <w:lang w:eastAsia="zh-CN" w:bidi="hi-IN"/>
        </w:rPr>
      </w:pPr>
    </w:p>
    <w:p w:rsidR="00464FEB" w:rsidRPr="00E27811" w:rsidRDefault="00464FEB" w:rsidP="00E27811">
      <w:pPr>
        <w:widowControl w:val="0"/>
        <w:suppressAutoHyphens/>
        <w:autoSpaceDN w:val="0"/>
        <w:spacing w:after="0" w:line="240" w:lineRule="auto"/>
        <w:ind w:left="-567"/>
        <w:jc w:val="both"/>
        <w:textAlignment w:val="baseline"/>
        <w:rPr>
          <w:rFonts w:ascii="Arial" w:eastAsia="Droid Sans Fallback" w:hAnsi="Arial" w:cs="Arial"/>
          <w:kern w:val="3"/>
          <w:lang w:eastAsia="zh-CN" w:bidi="hi-IN"/>
        </w:rPr>
      </w:pPr>
      <w:r w:rsidRPr="00E27811">
        <w:rPr>
          <w:rFonts w:ascii="Arial" w:eastAsia="Droid Sans Fallback" w:hAnsi="Arial" w:cs="Arial"/>
          <w:kern w:val="3"/>
          <w:lang w:eastAsia="zh-CN" w:bidi="hi-IN"/>
        </w:rPr>
        <w:t xml:space="preserve">En esta modalidad de atención no se requiere la aplicación de las fases del modelo de atención, el operador o ente territorial podrá desarrollar </w:t>
      </w:r>
      <w:r w:rsidRPr="00E27811">
        <w:rPr>
          <w:rFonts w:ascii="Arial" w:hAnsi="Arial" w:cs="Arial"/>
          <w:color w:val="212121"/>
        </w:rPr>
        <w:t>experiencias itinerantes de desarrollo</w:t>
      </w:r>
      <w:r w:rsidRPr="00E27811">
        <w:rPr>
          <w:rFonts w:ascii="Arial" w:eastAsia="Droid Sans Fallback" w:hAnsi="Arial" w:cs="Arial"/>
          <w:kern w:val="3"/>
          <w:lang w:eastAsia="zh-CN" w:bidi="hi-IN"/>
        </w:rPr>
        <w:t xml:space="preserve">,  se sugieren algunos </w:t>
      </w:r>
      <w:r w:rsidRPr="00E27811">
        <w:rPr>
          <w:rFonts w:ascii="Arial" w:eastAsia="Droid Sans Fallback" w:hAnsi="Arial" w:cs="Arial"/>
          <w:kern w:val="3"/>
          <w:lang w:eastAsia="zh-CN" w:bidi="hi-IN"/>
        </w:rPr>
        <w:lastRenderedPageBreak/>
        <w:t>como: acción educativa (formación en derechos, cultura de paz, prevención de riesgo y promoción de los derechos desde el arte, el deporte, la cultura entre otros). Acción Cultural donde se posibilite gestión por proyectos desde el arte</w:t>
      </w:r>
      <w:r w:rsidR="00191842" w:rsidRPr="00E27811">
        <w:rPr>
          <w:rFonts w:ascii="Arial" w:eastAsia="Droid Sans Fallback" w:hAnsi="Arial" w:cs="Arial"/>
          <w:kern w:val="3"/>
          <w:lang w:eastAsia="zh-CN" w:bidi="hi-IN"/>
        </w:rPr>
        <w:t xml:space="preserve">. </w:t>
      </w:r>
      <w:r w:rsidRPr="00E27811">
        <w:rPr>
          <w:rFonts w:ascii="Arial" w:eastAsia="Droid Sans Fallback" w:hAnsi="Arial" w:cs="Arial"/>
          <w:kern w:val="3"/>
          <w:lang w:eastAsia="zh-CN" w:bidi="hi-IN"/>
        </w:rPr>
        <w:t>Acción de participación juvenil (escuelas de liderazgo, de formación política, construcción de propuestas juveniles ante los entes territoriales, entre otros)  Acciones de intervención  juvenil comunitaria (Desarrollar procesos interlocución con los territorios, a través de eventos, encuentros juveniles, articulación con organizaciones sociales, recorridos territoriales, entre otros). Acción investigativa (conformar grupos investigativos e impactar las políticas públicas de infancia, adolescencia, juventud, mujeres, LGBTIQ).</w:t>
      </w:r>
    </w:p>
    <w:p w:rsidR="00464FEB" w:rsidRPr="00E27811" w:rsidRDefault="00464FEB" w:rsidP="00E27811">
      <w:pPr>
        <w:spacing w:after="0" w:line="240" w:lineRule="auto"/>
        <w:ind w:left="-567" w:hanging="851"/>
        <w:jc w:val="both"/>
        <w:rPr>
          <w:rFonts w:ascii="Arial" w:hAnsi="Arial" w:cs="Arial"/>
        </w:rPr>
      </w:pPr>
    </w:p>
    <w:p w:rsidR="00464FEB" w:rsidRPr="00E27811" w:rsidRDefault="000F6E40" w:rsidP="00E27811">
      <w:pPr>
        <w:spacing w:after="0" w:line="240" w:lineRule="auto"/>
        <w:ind w:left="-567" w:right="227"/>
        <w:jc w:val="both"/>
        <w:rPr>
          <w:rFonts w:ascii="Arial" w:hAnsi="Arial" w:cs="Arial"/>
        </w:rPr>
      </w:pPr>
      <w:r w:rsidRPr="00E27811">
        <w:rPr>
          <w:rFonts w:ascii="Arial" w:hAnsi="Arial" w:cs="Arial"/>
          <w:bCs/>
        </w:rPr>
        <w:t>1.5.</w:t>
      </w:r>
      <w:r w:rsidR="00464FEB" w:rsidRPr="00E27811">
        <w:rPr>
          <w:rFonts w:ascii="Arial" w:hAnsi="Arial" w:cs="Arial"/>
          <w:bCs/>
        </w:rPr>
        <w:t>4</w:t>
      </w:r>
      <w:r w:rsidRPr="00E27811">
        <w:rPr>
          <w:rFonts w:ascii="Arial" w:hAnsi="Arial" w:cs="Arial"/>
          <w:bCs/>
        </w:rPr>
        <w:t>.2.2</w:t>
      </w:r>
      <w:r w:rsidR="00464FEB" w:rsidRPr="00E27811">
        <w:rPr>
          <w:rFonts w:ascii="Arial" w:hAnsi="Arial" w:cs="Arial"/>
          <w:bCs/>
        </w:rPr>
        <w:t xml:space="preserve">.1 Énfasis en desarrollo humano, fortalecimiento de la resiliencia e inclusión social </w:t>
      </w:r>
    </w:p>
    <w:p w:rsidR="00464FEB" w:rsidRPr="00E27811" w:rsidRDefault="00464FEB" w:rsidP="00E27811">
      <w:pPr>
        <w:pStyle w:val="Prrafodelista"/>
        <w:spacing w:after="0" w:line="240" w:lineRule="auto"/>
        <w:ind w:left="0" w:right="227" w:hanging="851"/>
        <w:contextualSpacing w:val="0"/>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Es un espacio de prevención terciaria que funciona dentro de los ámbitos comunitarios y ofrece la oportunidad de vinculación de las y los adolescentes o jóvenes a diferentes opciones formativas, de práctica de actividades deportivas, artísticas, recreativas o culturales que le permitan descubrir intereses, habilidades y desarrollar actividades de socialización, interacción e integración comunitarias.</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Las acciones están encaminadas a la resignificación de la relación de los y/o las adolescentes o jóvenes que han estado vinculados al SRPA y sus entornos comunitarios, con la transformación del rol social de estos en la dinámica familiar y comunitaria propiciando nuevas opciones para crear espacios de ejercicio de ciudadanía y liderazgo.</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Del mismo modo, se busca construir espacios de encuentro comunitario con oportunidades de formación en áreas que les faciliten desempeños distintos para encontrar oficios motivadores para el desarrollo personal y el fortalecimiento de la resiliencia a través diversos lenguajes como la música, las artes, el deporte.</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eastAsia="Times" w:hAnsi="Arial" w:cs="Arial"/>
        </w:rPr>
      </w:pPr>
      <w:r w:rsidRPr="00E27811">
        <w:rPr>
          <w:rFonts w:ascii="Arial" w:eastAsia="Times" w:hAnsi="Arial" w:cs="Arial"/>
        </w:rPr>
        <w:t>Las acciones corresponden a intervenciones individuales, grupales, familiares y   comunitarias, vinculación y participación en oferta institucional de deporte, arte, cultura, recreación en el territorio de al menos 4 horas. Incluye articulación con el ente territorial y las entidades del SNBF para el desarrollo de acciones encaminadas al desarrollo humano y/o de formación ocupacional además de acompañar para garantizar el ejercicio pleno de derechos (salud, educación, identidad, participación entre otros).</w:t>
      </w:r>
    </w:p>
    <w:p w:rsidR="00464FEB" w:rsidRPr="00E27811" w:rsidRDefault="00464FEB" w:rsidP="00E27811">
      <w:pPr>
        <w:spacing w:after="0" w:line="240" w:lineRule="auto"/>
        <w:ind w:hanging="851"/>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El espacio debe promover la gestión de riesgo de situaciones que amenacen el ejercicio de los derechos de los y las adolescentes y jóvenes, fomentar el acceso a servicios de bienestar social y la vinculación a formación laboral para la autonomía con acciones como:</w:t>
      </w:r>
    </w:p>
    <w:p w:rsidR="00464FEB" w:rsidRPr="00E27811" w:rsidRDefault="00464FEB" w:rsidP="00E27811">
      <w:pPr>
        <w:spacing w:after="0" w:line="240" w:lineRule="auto"/>
        <w:ind w:left="-851"/>
        <w:jc w:val="both"/>
        <w:rPr>
          <w:rFonts w:ascii="Arial" w:hAnsi="Arial" w:cs="Arial"/>
        </w:rPr>
      </w:pPr>
    </w:p>
    <w:p w:rsidR="00464FEB" w:rsidRPr="00E27811" w:rsidRDefault="00464FEB" w:rsidP="00E27811">
      <w:pPr>
        <w:pStyle w:val="Prrafodelista"/>
        <w:numPr>
          <w:ilvl w:val="0"/>
          <w:numId w:val="107"/>
        </w:numPr>
        <w:tabs>
          <w:tab w:val="left" w:pos="-284"/>
        </w:tabs>
        <w:spacing w:after="0" w:line="240" w:lineRule="auto"/>
        <w:ind w:right="142"/>
        <w:contextualSpacing w:val="0"/>
        <w:jc w:val="both"/>
        <w:rPr>
          <w:rFonts w:ascii="Arial" w:hAnsi="Arial" w:cs="Arial"/>
        </w:rPr>
      </w:pPr>
      <w:r w:rsidRPr="00E27811">
        <w:rPr>
          <w:rFonts w:ascii="Arial" w:hAnsi="Arial" w:cs="Arial"/>
        </w:rPr>
        <w:t>Brindar apoyo psicosocial a las familias a fin de revitalizar las relaciones afectivas, y activar su capacidad para brindar apoyo y contención a los adolescentes y jóvenes.</w:t>
      </w:r>
    </w:p>
    <w:p w:rsidR="00464FEB" w:rsidRPr="00E27811" w:rsidRDefault="00464FEB" w:rsidP="00E27811">
      <w:pPr>
        <w:pStyle w:val="Prrafodelista"/>
        <w:numPr>
          <w:ilvl w:val="0"/>
          <w:numId w:val="107"/>
        </w:numPr>
        <w:tabs>
          <w:tab w:val="left" w:pos="-284"/>
        </w:tabs>
        <w:spacing w:after="0" w:line="240" w:lineRule="auto"/>
        <w:ind w:right="142"/>
        <w:contextualSpacing w:val="0"/>
        <w:jc w:val="both"/>
        <w:rPr>
          <w:rFonts w:ascii="Arial" w:hAnsi="Arial" w:cs="Arial"/>
        </w:rPr>
      </w:pPr>
      <w:r w:rsidRPr="00E27811">
        <w:rPr>
          <w:rFonts w:ascii="Arial" w:hAnsi="Arial" w:cs="Arial"/>
        </w:rPr>
        <w:t>Gestionar la vinculación de los adolescentes, los jóvenes y sus familias a los servicios sociales con que cuentan los entes territoriales.</w:t>
      </w:r>
    </w:p>
    <w:p w:rsidR="00464FEB" w:rsidRPr="00E27811" w:rsidRDefault="00464FEB" w:rsidP="00E27811">
      <w:pPr>
        <w:pStyle w:val="Standard"/>
        <w:numPr>
          <w:ilvl w:val="0"/>
          <w:numId w:val="107"/>
        </w:numPr>
        <w:tabs>
          <w:tab w:val="left" w:pos="-284"/>
        </w:tabs>
        <w:spacing w:after="0" w:line="240" w:lineRule="auto"/>
        <w:ind w:right="142"/>
        <w:textAlignment w:val="auto"/>
        <w:rPr>
          <w:rFonts w:ascii="Arial" w:eastAsiaTheme="minorHAnsi" w:hAnsi="Arial" w:cs="Arial"/>
          <w:kern w:val="0"/>
          <w:sz w:val="22"/>
          <w:szCs w:val="22"/>
          <w:lang w:eastAsia="en-US" w:bidi="ar-SA"/>
        </w:rPr>
      </w:pPr>
      <w:r w:rsidRPr="00E27811">
        <w:rPr>
          <w:rFonts w:ascii="Arial" w:eastAsiaTheme="minorHAnsi" w:hAnsi="Arial" w:cs="Arial"/>
          <w:kern w:val="0"/>
          <w:sz w:val="22"/>
          <w:szCs w:val="22"/>
          <w:lang w:eastAsia="en-US" w:bidi="ar-SA"/>
        </w:rPr>
        <w:t xml:space="preserve">Desplegar dispositivos de acompañamiento psicosocial orientados a generar espacios de conversación con las y los adolescentes y jóvenes que, además de incentivar procesos de reflexión sobre sus conductas, los lleven a plantear alternativas que movilicen acciones de cambio en su cotidianidad y planes de vida. </w:t>
      </w:r>
    </w:p>
    <w:p w:rsidR="00464FEB" w:rsidRPr="00E27811" w:rsidRDefault="00464FEB" w:rsidP="00E27811">
      <w:pPr>
        <w:pStyle w:val="Standard"/>
        <w:numPr>
          <w:ilvl w:val="0"/>
          <w:numId w:val="107"/>
        </w:numPr>
        <w:tabs>
          <w:tab w:val="left" w:pos="-284"/>
        </w:tabs>
        <w:spacing w:after="0" w:line="240" w:lineRule="auto"/>
        <w:ind w:right="142"/>
        <w:textAlignment w:val="auto"/>
        <w:rPr>
          <w:rFonts w:ascii="Arial" w:eastAsiaTheme="minorHAnsi" w:hAnsi="Arial" w:cs="Arial"/>
          <w:kern w:val="0"/>
          <w:sz w:val="22"/>
          <w:szCs w:val="22"/>
          <w:lang w:eastAsia="en-US" w:bidi="ar-SA"/>
        </w:rPr>
      </w:pPr>
      <w:r w:rsidRPr="00E27811">
        <w:rPr>
          <w:rFonts w:ascii="Arial" w:eastAsiaTheme="minorHAnsi" w:hAnsi="Arial" w:cs="Arial"/>
          <w:kern w:val="0"/>
          <w:sz w:val="22"/>
          <w:szCs w:val="22"/>
          <w:lang w:eastAsia="en-US" w:bidi="ar-SA"/>
        </w:rPr>
        <w:t xml:space="preserve">Promover la exploración del cuerpo como lugar de poder y de construcción personal y </w:t>
      </w:r>
      <w:r w:rsidRPr="00E27811">
        <w:rPr>
          <w:rFonts w:ascii="Arial" w:eastAsiaTheme="minorHAnsi" w:hAnsi="Arial" w:cs="Arial"/>
          <w:kern w:val="0"/>
          <w:sz w:val="22"/>
          <w:szCs w:val="22"/>
          <w:lang w:eastAsia="en-US" w:bidi="ar-SA"/>
        </w:rPr>
        <w:lastRenderedPageBreak/>
        <w:t>colectiva, implementando propuestas lúdico-deportivas que les permitan exteriorizar las representaciones e imaginarios que fortalezcan su desarrollo humano.</w:t>
      </w:r>
    </w:p>
    <w:p w:rsidR="00464FEB" w:rsidRPr="00E27811" w:rsidRDefault="00464FEB" w:rsidP="00E27811">
      <w:pPr>
        <w:pStyle w:val="Standard"/>
        <w:numPr>
          <w:ilvl w:val="0"/>
          <w:numId w:val="107"/>
        </w:numPr>
        <w:tabs>
          <w:tab w:val="left" w:pos="-284"/>
        </w:tabs>
        <w:spacing w:after="0" w:line="240" w:lineRule="auto"/>
        <w:textAlignment w:val="auto"/>
        <w:rPr>
          <w:rFonts w:ascii="Arial" w:eastAsiaTheme="minorHAnsi" w:hAnsi="Arial" w:cs="Arial"/>
          <w:kern w:val="0"/>
          <w:sz w:val="22"/>
          <w:szCs w:val="22"/>
          <w:lang w:eastAsia="en-US" w:bidi="ar-SA"/>
        </w:rPr>
      </w:pPr>
      <w:r w:rsidRPr="00E27811">
        <w:rPr>
          <w:rFonts w:ascii="Arial" w:eastAsiaTheme="minorHAnsi" w:hAnsi="Arial" w:cs="Arial"/>
          <w:kern w:val="0"/>
          <w:sz w:val="22"/>
          <w:szCs w:val="22"/>
          <w:lang w:eastAsia="en-US" w:bidi="ar-SA"/>
        </w:rPr>
        <w:t>Desarrollar estrategias que impulsen el aprendizaje en oficios cercanos a las expectativas y planes de vida de las y los adolescentes y jóvenes como vía para entrar en contacto con su dimensión emocional, expresiva y relacional.</w:t>
      </w:r>
    </w:p>
    <w:p w:rsidR="00464FEB" w:rsidRPr="00E27811" w:rsidRDefault="00464FEB" w:rsidP="00E27811">
      <w:pPr>
        <w:pStyle w:val="Standard"/>
        <w:numPr>
          <w:ilvl w:val="0"/>
          <w:numId w:val="107"/>
        </w:numPr>
        <w:spacing w:after="0" w:line="240" w:lineRule="auto"/>
        <w:textAlignment w:val="auto"/>
        <w:rPr>
          <w:rFonts w:ascii="Arial" w:hAnsi="Arial" w:cs="Arial"/>
          <w:sz w:val="22"/>
          <w:szCs w:val="22"/>
        </w:rPr>
      </w:pPr>
      <w:r w:rsidRPr="00E27811">
        <w:rPr>
          <w:rFonts w:ascii="Arial" w:eastAsiaTheme="minorHAnsi" w:hAnsi="Arial" w:cs="Arial"/>
          <w:kern w:val="0"/>
          <w:sz w:val="22"/>
          <w:szCs w:val="22"/>
          <w:lang w:eastAsia="en-US" w:bidi="ar-SA"/>
        </w:rPr>
        <w:t xml:space="preserve">Agenciar mediaciones pedagógicas que pongan en contacto a las y los adolescentes y jóvenes con dispositivos artísticos y culturales que los doten de recursos para hacer comunicable su mundo interior, entrar en comunicación consigo mismos, con los otros y con su entorno, y potenciar su capacidad resiliente. </w:t>
      </w:r>
    </w:p>
    <w:p w:rsidR="00464FEB" w:rsidRPr="00E27811" w:rsidRDefault="00464FEB" w:rsidP="00E27811">
      <w:pPr>
        <w:pStyle w:val="Standard"/>
        <w:numPr>
          <w:ilvl w:val="0"/>
          <w:numId w:val="107"/>
        </w:numPr>
        <w:spacing w:after="0" w:line="240" w:lineRule="auto"/>
        <w:textAlignment w:val="auto"/>
        <w:rPr>
          <w:rFonts w:ascii="Arial" w:hAnsi="Arial" w:cs="Arial"/>
          <w:sz w:val="22"/>
          <w:szCs w:val="22"/>
        </w:rPr>
      </w:pPr>
      <w:r w:rsidRPr="00E27811">
        <w:rPr>
          <w:rFonts w:ascii="Arial" w:eastAsiaTheme="minorHAnsi" w:hAnsi="Arial" w:cs="Arial"/>
          <w:kern w:val="0"/>
          <w:sz w:val="22"/>
          <w:szCs w:val="22"/>
          <w:lang w:eastAsia="en-US" w:bidi="ar-SA"/>
        </w:rPr>
        <w:t>Desarrollar el autocuidado en sus diferentes dimensiones (de sí mismo, de las y los otros, del ambiente) por medio de dispositivos propios de la educación popular, el arte, la cultura y el deporte</w:t>
      </w:r>
      <w:r w:rsidRPr="00E27811">
        <w:rPr>
          <w:rFonts w:ascii="Arial" w:hAnsi="Arial" w:cs="Arial"/>
          <w:sz w:val="22"/>
          <w:szCs w:val="22"/>
        </w:rPr>
        <w:t>.</w:t>
      </w:r>
    </w:p>
    <w:p w:rsidR="00464FEB" w:rsidRPr="00E27811" w:rsidRDefault="00464FEB" w:rsidP="00E27811">
      <w:pPr>
        <w:pStyle w:val="Prrafodelista"/>
        <w:numPr>
          <w:ilvl w:val="0"/>
          <w:numId w:val="107"/>
        </w:numPr>
        <w:spacing w:after="0" w:line="240" w:lineRule="auto"/>
        <w:ind w:right="227"/>
        <w:jc w:val="both"/>
        <w:rPr>
          <w:rFonts w:ascii="Arial" w:eastAsia="Times" w:hAnsi="Arial" w:cs="Arial"/>
        </w:rPr>
      </w:pPr>
      <w:r w:rsidRPr="00E27811">
        <w:rPr>
          <w:rFonts w:ascii="Arial" w:eastAsia="Times" w:hAnsi="Arial" w:cs="Arial"/>
        </w:rPr>
        <w:t>Desarrollar elementos que les permitan valorar los logros, establecer metas frente al proceso, su participación en el mismo y restaurar desde acciones de resignificación de su estilo y proyecto de vida.</w:t>
      </w:r>
    </w:p>
    <w:p w:rsidR="00464FEB" w:rsidRPr="00E27811" w:rsidRDefault="00464FEB" w:rsidP="00E27811">
      <w:pPr>
        <w:pStyle w:val="Prrafodelista"/>
        <w:numPr>
          <w:ilvl w:val="0"/>
          <w:numId w:val="107"/>
        </w:numPr>
        <w:spacing w:after="0" w:line="240" w:lineRule="auto"/>
        <w:ind w:right="227"/>
        <w:jc w:val="both"/>
        <w:rPr>
          <w:rFonts w:ascii="Arial" w:eastAsia="Times" w:hAnsi="Arial" w:cs="Arial"/>
        </w:rPr>
      </w:pPr>
      <w:r w:rsidRPr="00E27811">
        <w:rPr>
          <w:rFonts w:ascii="Arial" w:eastAsia="Times" w:hAnsi="Arial" w:cs="Arial"/>
        </w:rPr>
        <w:t>Constituir espacios de participación y ejercicio de la ciudadanía tanto en el servicio, como en los contextos de su entorno social.</w:t>
      </w:r>
    </w:p>
    <w:p w:rsidR="00464FEB" w:rsidRPr="00E27811" w:rsidRDefault="00464FEB" w:rsidP="00E27811">
      <w:pPr>
        <w:pStyle w:val="Standard"/>
        <w:spacing w:after="0" w:line="240" w:lineRule="auto"/>
        <w:ind w:left="-567"/>
        <w:textAlignment w:val="auto"/>
        <w:rPr>
          <w:rFonts w:ascii="Arial" w:hAnsi="Arial" w:cs="Arial"/>
          <w:sz w:val="22"/>
          <w:szCs w:val="22"/>
        </w:rPr>
      </w:pPr>
    </w:p>
    <w:p w:rsidR="00464FEB" w:rsidRPr="00E27811" w:rsidRDefault="000F6E40" w:rsidP="00E27811">
      <w:pPr>
        <w:spacing w:after="0" w:line="240" w:lineRule="auto"/>
        <w:ind w:right="227"/>
        <w:jc w:val="both"/>
        <w:rPr>
          <w:rFonts w:ascii="Arial" w:hAnsi="Arial" w:cs="Arial"/>
          <w:bCs/>
        </w:rPr>
      </w:pPr>
      <w:r w:rsidRPr="00E27811">
        <w:rPr>
          <w:rFonts w:ascii="Arial" w:hAnsi="Arial" w:cs="Arial"/>
          <w:bCs/>
        </w:rPr>
        <w:t xml:space="preserve">1.5.4.2.2.2. </w:t>
      </w:r>
      <w:r w:rsidR="00464FEB" w:rsidRPr="00E27811">
        <w:rPr>
          <w:rFonts w:ascii="Arial" w:hAnsi="Arial" w:cs="Arial"/>
          <w:bCs/>
        </w:rPr>
        <w:t xml:space="preserve">Énfasis para la Estrategias Restaurativas </w:t>
      </w:r>
    </w:p>
    <w:p w:rsidR="00464FEB" w:rsidRPr="00E27811" w:rsidRDefault="00464FEB" w:rsidP="00E27811">
      <w:pPr>
        <w:pStyle w:val="Prrafodelista"/>
        <w:spacing w:after="0" w:line="240" w:lineRule="auto"/>
        <w:ind w:left="0" w:right="227"/>
        <w:contextualSpacing w:val="0"/>
        <w:jc w:val="both"/>
        <w:rPr>
          <w:rFonts w:ascii="Arial" w:hAnsi="Arial" w:cs="Arial"/>
          <w:bCs/>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Estrategia orientada a movilizar procesos formativos e implementar procesos restaurativos que incluyan a los adolescentes o jóvenes, sus familias, las víctimas y la comunidad buscando  de manera intencional la responsabilización  por la conducta delictiva  y el planteamiento de opciones de reparación del daño que haya ocasionado la o el adolescente o joven con su conducta, así como restaurar las relaciones desde el manejo del conflicto y las tensiones en busca de un ejercicio cada vez más integrador y humano en el cual la o el adolescente o joven asume una responsabilidad activa, pero también la familia, la comunidad y la víctima participan para alcanzar un resultado restaurativo. </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El Centro de Integración social con énfasis en Justicia Juvenil Restaurativa representa una manera de llevar la restauración a los diferentes espacios en los cuales se integran los adolescentes, jóvenes y sus familias, posibilitando el ejercicio de restauración en los diferentes contextos sociales y comunitarios con el acompañamiento y gestión de profesionales capacitados y especializados para tal fin.</w:t>
      </w: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 </w:t>
      </w:r>
    </w:p>
    <w:p w:rsidR="00464FEB" w:rsidRPr="00E27811" w:rsidRDefault="00464FEB" w:rsidP="00E27811">
      <w:pPr>
        <w:spacing w:after="0" w:line="240" w:lineRule="auto"/>
        <w:ind w:left="-567"/>
        <w:jc w:val="both"/>
        <w:rPr>
          <w:rFonts w:ascii="Arial" w:hAnsi="Arial" w:cs="Arial"/>
        </w:rPr>
      </w:pPr>
      <w:r w:rsidRPr="00E27811">
        <w:rPr>
          <w:rFonts w:ascii="Arial" w:hAnsi="Arial" w:cs="Arial"/>
        </w:rPr>
        <w:t xml:space="preserve">Este programa  se constituye en apoyo al cumplimiento de condiciones en suspensión del procedimiento a prueba en aplicación del principio de oportunidad y debe facilitar la verdad, la responsabilización, la reparación y el fortalecimiento de la capacidad restaurativa, evitando llegar a la imposición de una sanción, dando lugar a avanzar en procesos de integración social y el fortalecimiento de su proyecto de vida reparativo e incluyente y en cumplimiento de </w:t>
      </w:r>
      <w:r w:rsidRPr="00E27811">
        <w:rPr>
          <w:rFonts w:ascii="Arial" w:eastAsia="Times" w:hAnsi="Arial" w:cs="Arial"/>
          <w:bCs/>
        </w:rPr>
        <w:t xml:space="preserve">las obligaciones aprobadas por el juez según establece el artículo 326 de la Ley 906 del 2004. </w:t>
      </w:r>
    </w:p>
    <w:p w:rsidR="00464FEB" w:rsidRPr="00E27811" w:rsidRDefault="00464FEB" w:rsidP="00E27811">
      <w:pPr>
        <w:spacing w:after="0" w:line="240" w:lineRule="auto"/>
        <w:ind w:left="-567"/>
        <w:jc w:val="both"/>
        <w:rPr>
          <w:rFonts w:ascii="Arial" w:hAnsi="Arial" w:cs="Arial"/>
        </w:rPr>
      </w:pPr>
      <w:r w:rsidRPr="00E27811">
        <w:rPr>
          <w:rFonts w:ascii="Arial" w:hAnsi="Arial" w:cs="Arial"/>
        </w:rPr>
        <w:t>Estas estrategias podrán fortalecerse a partir de incorporar resultados de experiencias piloto que desarrollen a instancias de entidades territoriales como el Programa de Seguimiento Judicial al Tratamiento de Drogas en el SRPA, los Programas Departamentales, Municipales y/o Distritales de Justicia Juvenil Restaurativa, y otros similares.</w:t>
      </w:r>
    </w:p>
    <w:p w:rsidR="00464FEB" w:rsidRDefault="00464FEB" w:rsidP="00E27811">
      <w:pPr>
        <w:spacing w:after="0" w:line="240" w:lineRule="auto"/>
        <w:ind w:left="-567"/>
        <w:jc w:val="both"/>
        <w:rPr>
          <w:rFonts w:ascii="Arial" w:hAnsi="Arial" w:cs="Arial"/>
        </w:rPr>
      </w:pPr>
      <w:r w:rsidRPr="00E27811">
        <w:rPr>
          <w:rFonts w:ascii="Arial" w:hAnsi="Arial" w:cs="Arial"/>
        </w:rPr>
        <w:lastRenderedPageBreak/>
        <w:t>Los procesos de intervención psicosocial llevados a cabo en el marco de suspensión de  procedimiento a prueba, tienen su razón de ser desde el rol de cada una de las partes que intervienen en el mismo, de esta forma, es importante reconocer los derechos de las víctimas en el marco de la justicia restaurativa; así como las funciones de las autoridades judiciales que intervienen durante la aplicación del principio de oportunidad y el seguimiento que les corresponde respecto al cumplimiento de los compromisos pactados.</w:t>
      </w:r>
    </w:p>
    <w:p w:rsidR="000D6089" w:rsidRPr="00E27811" w:rsidRDefault="000D6089" w:rsidP="00E27811">
      <w:pPr>
        <w:spacing w:after="0" w:line="240" w:lineRule="auto"/>
        <w:ind w:left="-567"/>
        <w:jc w:val="both"/>
        <w:rPr>
          <w:rFonts w:ascii="Arial" w:hAnsi="Arial" w:cs="Arial"/>
        </w:rPr>
      </w:pPr>
    </w:p>
    <w:p w:rsidR="000D6089" w:rsidRDefault="00464FEB" w:rsidP="000D6089">
      <w:pPr>
        <w:spacing w:after="0" w:line="240" w:lineRule="auto"/>
        <w:ind w:left="-567"/>
        <w:jc w:val="both"/>
        <w:rPr>
          <w:rFonts w:ascii="Arial" w:hAnsi="Arial" w:cs="Arial"/>
        </w:rPr>
      </w:pPr>
      <w:r w:rsidRPr="00E27811">
        <w:rPr>
          <w:rFonts w:ascii="Arial" w:hAnsi="Arial" w:cs="Arial"/>
        </w:rPr>
        <w:t xml:space="preserve">Para ello será necesario un acompañamiento psicosocial a las víctimas directas o indirectas con miras a trabajar las afectaciones que se derivaron del delito, así como sus necesidades </w:t>
      </w:r>
      <w:r w:rsidR="00CE6931" w:rsidRPr="00E27811">
        <w:rPr>
          <w:rFonts w:ascii="Arial" w:hAnsi="Arial" w:cs="Arial"/>
        </w:rPr>
        <w:t>de reparación, lo cual se coordinar</w:t>
      </w:r>
      <w:r w:rsidR="005947CB" w:rsidRPr="00E27811">
        <w:rPr>
          <w:rFonts w:ascii="Arial" w:hAnsi="Arial" w:cs="Arial"/>
        </w:rPr>
        <w:t>á</w:t>
      </w:r>
      <w:r w:rsidR="00CE6931" w:rsidRPr="00E27811">
        <w:rPr>
          <w:rFonts w:ascii="Arial" w:hAnsi="Arial" w:cs="Arial"/>
        </w:rPr>
        <w:t xml:space="preserve"> con entidades territoriales si están son mayores de edad. Si son menroes de edad se vincularan a programas de restablecimiento de derechos,</w:t>
      </w:r>
    </w:p>
    <w:p w:rsidR="000D6089" w:rsidRDefault="000D6089" w:rsidP="000D6089">
      <w:pPr>
        <w:spacing w:after="0" w:line="240" w:lineRule="auto"/>
        <w:ind w:left="-567"/>
        <w:jc w:val="both"/>
        <w:rPr>
          <w:rFonts w:ascii="Arial" w:hAnsi="Arial" w:cs="Arial"/>
        </w:rPr>
      </w:pPr>
    </w:p>
    <w:p w:rsidR="00464FEB" w:rsidRPr="00E27811" w:rsidRDefault="00464FEB" w:rsidP="000D6089">
      <w:pPr>
        <w:spacing w:after="0" w:line="240" w:lineRule="auto"/>
        <w:ind w:left="-567"/>
        <w:jc w:val="both"/>
        <w:rPr>
          <w:rFonts w:ascii="Arial" w:hAnsi="Arial" w:cs="Arial"/>
        </w:rPr>
      </w:pPr>
      <w:r w:rsidRPr="00E27811">
        <w:rPr>
          <w:rFonts w:ascii="Arial" w:hAnsi="Arial" w:cs="Arial"/>
        </w:rPr>
        <w:t xml:space="preserve">La participación y el proceso que se adelante con la víctima debe ser voluntario y respetarse la decisión de la no participación lo cual no afectará en ningún momento el proceso restaurativo que se adelante con el adolescente o joven el cual podrá, en este caso, efectuar acciones reparadoras de carácter  simbólico. </w:t>
      </w:r>
    </w:p>
    <w:p w:rsidR="00464FEB" w:rsidRPr="00E27811" w:rsidRDefault="00464FEB" w:rsidP="00E27811">
      <w:pPr>
        <w:spacing w:after="0" w:line="240" w:lineRule="auto"/>
        <w:jc w:val="both"/>
        <w:rPr>
          <w:rFonts w:ascii="Arial" w:hAnsi="Arial" w:cs="Arial"/>
        </w:rPr>
      </w:pPr>
    </w:p>
    <w:p w:rsidR="00464FEB" w:rsidRPr="00E27811" w:rsidRDefault="00464FEB" w:rsidP="00E27811">
      <w:pPr>
        <w:spacing w:after="0" w:line="240" w:lineRule="auto"/>
        <w:jc w:val="both"/>
        <w:rPr>
          <w:rFonts w:ascii="Arial" w:hAnsi="Arial" w:cs="Arial"/>
          <w:bCs/>
        </w:rPr>
      </w:pPr>
      <w:r w:rsidRPr="00E27811">
        <w:rPr>
          <w:rFonts w:ascii="Arial" w:hAnsi="Arial" w:cs="Arial"/>
          <w:bCs/>
        </w:rPr>
        <w:t>Para llevar a cabo la atención en este énfasis se debe considerar:</w:t>
      </w:r>
    </w:p>
    <w:p w:rsidR="00464FEB" w:rsidRPr="00E27811" w:rsidRDefault="00464FEB" w:rsidP="00E27811">
      <w:pPr>
        <w:spacing w:after="0" w:line="240" w:lineRule="auto"/>
        <w:ind w:left="-567"/>
        <w:jc w:val="both"/>
        <w:rPr>
          <w:rFonts w:ascii="Arial" w:hAnsi="Arial" w:cs="Arial"/>
          <w:bCs/>
        </w:rPr>
      </w:pPr>
    </w:p>
    <w:p w:rsidR="00464FEB" w:rsidRPr="00E27811" w:rsidRDefault="00464FEB" w:rsidP="00E27811">
      <w:pPr>
        <w:pStyle w:val="Prrafodelista"/>
        <w:numPr>
          <w:ilvl w:val="0"/>
          <w:numId w:val="108"/>
        </w:numPr>
        <w:spacing w:after="0" w:line="240" w:lineRule="auto"/>
        <w:ind w:right="227"/>
        <w:contextualSpacing w:val="0"/>
        <w:jc w:val="both"/>
        <w:rPr>
          <w:rFonts w:ascii="Arial" w:hAnsi="Arial" w:cs="Arial"/>
        </w:rPr>
      </w:pPr>
      <w:r w:rsidRPr="00E27811">
        <w:rPr>
          <w:rFonts w:ascii="Arial" w:hAnsi="Arial" w:cs="Arial"/>
        </w:rPr>
        <w:t>En los casos de suspensión del procedimiento a prueba en la aplicación del principio de oportunidad, el operador rendirá informes de seguimiento periódicos al fiscal y al Defensor de Familia responsables del proceso según solicitud o mínimo cada tres meses calendario.</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hAnsi="Arial" w:cs="Arial"/>
        </w:rPr>
        <w:t xml:space="preserve">Atender al adolescente y a la víctima, promoviendo la participación de sus familias y su red comunitaria, teniendo como norte la reflexión de los hechos, sus consecuencias, el daño a las víctimas y a la comunidad, buscando que la o el adolescente entienda la magnitud del daño y analice alternativas de reparación, tanto para él, como para la víctima, su familia y su comunidad. </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eastAsia="Times" w:hAnsi="Arial" w:cs="Arial"/>
        </w:rPr>
        <w:t>Desarrollar alternativas de reparación centradas en el diálogo, profundizando en los sentimientos propios y de las partes, y facilitando la identificación de las problemáticas presentadas, del impacto del delito y la importancia que tiene la construcción de tejido social afectado por las conductas desplegadas.</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eastAsia="Times" w:hAnsi="Arial" w:cs="Arial"/>
        </w:rPr>
        <w:t>Trabajar con la familia como responsable subsidiaria, analizando las posibles causas de la conducta de la o el adolescente, y evaluando su responsabilidad y generatividad para participar en los escenarios restaurativos.</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eastAsia="Times" w:hAnsi="Arial" w:cs="Arial"/>
        </w:rPr>
        <w:t xml:space="preserve">Desarrollar elementos que les permitan valorar los logros, establecer metas frente al proceso, su participación en el mismo y restaurar desde acciones de reorientación de su estilo y proyecto de vida.  </w:t>
      </w:r>
    </w:p>
    <w:p w:rsidR="00464FEB" w:rsidRPr="00E27811" w:rsidRDefault="00464FEB" w:rsidP="00E27811">
      <w:pPr>
        <w:pStyle w:val="Prrafodelista"/>
        <w:numPr>
          <w:ilvl w:val="0"/>
          <w:numId w:val="108"/>
        </w:numPr>
        <w:spacing w:after="0" w:line="240" w:lineRule="auto"/>
        <w:ind w:right="142"/>
        <w:jc w:val="both"/>
        <w:rPr>
          <w:rFonts w:ascii="Arial" w:hAnsi="Arial" w:cs="Arial"/>
        </w:rPr>
      </w:pPr>
      <w:r w:rsidRPr="00E27811">
        <w:rPr>
          <w:rFonts w:ascii="Arial" w:hAnsi="Arial" w:cs="Arial"/>
        </w:rPr>
        <w:t>Acciones para la resignificar la relación de los y/o las adolescentes o jóvenes que han estado vinculados al SRPA y sus entornos comunitarios, con la transformación del rol social de estos en la dinámica familiar y comunitaria propiciando nuevas opciones para crear espacios de ejercicio de ciudadanía.</w:t>
      </w:r>
    </w:p>
    <w:p w:rsidR="00464FEB" w:rsidRPr="00E27811" w:rsidRDefault="00464FEB" w:rsidP="00E27811">
      <w:pPr>
        <w:pStyle w:val="Prrafodelista"/>
        <w:numPr>
          <w:ilvl w:val="0"/>
          <w:numId w:val="108"/>
        </w:numPr>
        <w:spacing w:after="0" w:line="240" w:lineRule="auto"/>
        <w:ind w:right="227"/>
        <w:jc w:val="both"/>
        <w:rPr>
          <w:rFonts w:ascii="Arial" w:hAnsi="Arial" w:cs="Arial"/>
        </w:rPr>
      </w:pPr>
      <w:r w:rsidRPr="00E27811">
        <w:rPr>
          <w:rFonts w:ascii="Arial" w:hAnsi="Arial" w:cs="Arial"/>
        </w:rPr>
        <w:t>Brindar apoyo psicosocial a las familias a fin de revitalizar las relaciones afectivas activar su capacidad para brindar apoyo y contención a los y/o las adolescentes y jóvenes.</w:t>
      </w:r>
    </w:p>
    <w:p w:rsidR="00464FEB" w:rsidRPr="00E27811" w:rsidRDefault="00464FEB" w:rsidP="00E27811">
      <w:pPr>
        <w:pStyle w:val="Prrafodelista"/>
        <w:numPr>
          <w:ilvl w:val="0"/>
          <w:numId w:val="108"/>
        </w:numPr>
        <w:spacing w:after="0" w:line="240" w:lineRule="auto"/>
        <w:ind w:right="227"/>
        <w:jc w:val="both"/>
        <w:rPr>
          <w:rFonts w:ascii="Arial" w:hAnsi="Arial" w:cs="Arial"/>
        </w:rPr>
      </w:pPr>
      <w:r w:rsidRPr="00E27811">
        <w:rPr>
          <w:rFonts w:ascii="Arial" w:hAnsi="Arial" w:cs="Arial"/>
        </w:rPr>
        <w:lastRenderedPageBreak/>
        <w:t>Gestionar la vinculación de los y/o las adolescentes, las y los jóvenes y sus familias a los servicios para el ejercicio de derechos de segunda generación con que cuentan los entes territoriales.</w:t>
      </w:r>
    </w:p>
    <w:p w:rsidR="00464FEB" w:rsidRPr="00E27811" w:rsidRDefault="00464FEB" w:rsidP="00E27811">
      <w:pPr>
        <w:pStyle w:val="Prrafodelista"/>
        <w:widowControl w:val="0"/>
        <w:numPr>
          <w:ilvl w:val="0"/>
          <w:numId w:val="108"/>
        </w:numPr>
        <w:suppressAutoHyphens/>
        <w:autoSpaceDN w:val="0"/>
        <w:spacing w:after="0" w:line="240" w:lineRule="auto"/>
        <w:ind w:right="142"/>
        <w:jc w:val="both"/>
        <w:rPr>
          <w:rFonts w:ascii="Arial" w:hAnsi="Arial" w:cs="Arial"/>
        </w:rPr>
      </w:pPr>
      <w:r w:rsidRPr="00E27811">
        <w:rPr>
          <w:rFonts w:ascii="Arial" w:hAnsi="Arial" w:cs="Arial"/>
        </w:rPr>
        <w:t xml:space="preserve">Desplegar dispositivos de acompañamiento psicosocial a los y las adolescentes, jóvenes y sus familias, orientados a generar procesos de reflexión sobre sus conductas y plantear alternativas que movilicen acciones de cambio en su cotidianidad y planes de vida. </w:t>
      </w:r>
    </w:p>
    <w:p w:rsidR="00464FEB" w:rsidRPr="00E27811" w:rsidRDefault="00464FEB" w:rsidP="00E27811">
      <w:pPr>
        <w:pStyle w:val="Prrafodelista"/>
        <w:widowControl w:val="0"/>
        <w:numPr>
          <w:ilvl w:val="0"/>
          <w:numId w:val="108"/>
        </w:numPr>
        <w:suppressAutoHyphens/>
        <w:autoSpaceDN w:val="0"/>
        <w:spacing w:after="0" w:line="240" w:lineRule="auto"/>
        <w:ind w:right="142"/>
        <w:jc w:val="both"/>
        <w:rPr>
          <w:rFonts w:ascii="Arial" w:hAnsi="Arial" w:cs="Arial"/>
        </w:rPr>
      </w:pPr>
      <w:r w:rsidRPr="00E27811">
        <w:rPr>
          <w:rFonts w:ascii="Arial" w:hAnsi="Arial" w:cs="Arial"/>
        </w:rPr>
        <w:t>Promover la exploración del cuerpo como lugar de poder y de construcción personal y colectiva, implementando propuestas lúdico-deportivas que les permitan exteriorizar las representaciones e imaginarios que fortalezcan su desarrollo humano.</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eastAsia="Times" w:hAnsi="Arial" w:cs="Arial"/>
        </w:rPr>
        <w:t>Gestión con Defensorías de Familia para la atención de víctimas menores de edad en procesos de garantía o restablecimiento de derechos, cuando sus presuntos agresores estén vinculados al SRPA o sean menores de 14 años en presunta comisión de un delito.</w:t>
      </w:r>
    </w:p>
    <w:p w:rsidR="00464FEB" w:rsidRPr="00E27811" w:rsidRDefault="00464FEB" w:rsidP="00E27811">
      <w:pPr>
        <w:pStyle w:val="Prrafodelista"/>
        <w:numPr>
          <w:ilvl w:val="0"/>
          <w:numId w:val="108"/>
        </w:numPr>
        <w:spacing w:after="0" w:line="240" w:lineRule="auto"/>
        <w:ind w:right="227"/>
        <w:jc w:val="both"/>
        <w:rPr>
          <w:rFonts w:ascii="Arial" w:eastAsia="Times" w:hAnsi="Arial" w:cs="Arial"/>
        </w:rPr>
      </w:pPr>
      <w:r w:rsidRPr="00E27811">
        <w:rPr>
          <w:rFonts w:ascii="Arial" w:eastAsia="Times" w:hAnsi="Arial" w:cs="Arial"/>
        </w:rPr>
        <w:t xml:space="preserve">Coordinar cuando se requiera, gestión para la preparación de su participación en actividades de aplicación del principio de oportunidad en el marco de la implementación del Programa de Seguimiento Judicial al Tratamiento de Drogas en el SRPA, los Programas Deparatamentales, Municipales y/o Distritales de Justicia Juvenil Restaurativa y otras actividades de justicia restaurativa que existan en los territorios. </w:t>
      </w:r>
    </w:p>
    <w:p w:rsidR="00464FEB" w:rsidRPr="00E27811" w:rsidRDefault="00464FEB" w:rsidP="00E27811">
      <w:pPr>
        <w:pStyle w:val="Prrafodelista"/>
        <w:widowControl w:val="0"/>
        <w:numPr>
          <w:ilvl w:val="0"/>
          <w:numId w:val="108"/>
        </w:numPr>
        <w:suppressAutoHyphens/>
        <w:autoSpaceDN w:val="0"/>
        <w:spacing w:after="0" w:line="240" w:lineRule="auto"/>
        <w:ind w:right="142"/>
        <w:jc w:val="both"/>
        <w:rPr>
          <w:rFonts w:ascii="Arial" w:hAnsi="Arial" w:cs="Arial"/>
        </w:rPr>
      </w:pPr>
      <w:r w:rsidRPr="00E27811">
        <w:rPr>
          <w:rFonts w:ascii="Arial" w:hAnsi="Arial" w:cs="Arial"/>
        </w:rPr>
        <w:t>Desarrollar estrategias que impulsen el aprendizaje en oficios cercanos a las expectativas y proyecto de vida de las y los adolescentes y jóvenes como vía para entrar en contacto con su dimensión emocional, expresiva y relacional.</w:t>
      </w:r>
    </w:p>
    <w:p w:rsidR="00464FEB" w:rsidRPr="00E27811" w:rsidRDefault="00464FEB" w:rsidP="00E27811">
      <w:pPr>
        <w:pStyle w:val="Prrafodelista"/>
        <w:widowControl w:val="0"/>
        <w:numPr>
          <w:ilvl w:val="0"/>
          <w:numId w:val="108"/>
        </w:numPr>
        <w:suppressAutoHyphens/>
        <w:autoSpaceDN w:val="0"/>
        <w:spacing w:after="0" w:line="240" w:lineRule="auto"/>
        <w:ind w:right="142"/>
        <w:jc w:val="both"/>
        <w:rPr>
          <w:rFonts w:ascii="Arial" w:hAnsi="Arial" w:cs="Arial"/>
        </w:rPr>
      </w:pPr>
      <w:r w:rsidRPr="00E27811">
        <w:rPr>
          <w:rFonts w:ascii="Arial" w:hAnsi="Arial" w:cs="Arial"/>
        </w:rPr>
        <w:t xml:space="preserve">Agenciar mediaciones pedagógicas que pongan en contacto a las y los adolescentes y jóvenes con dispositivos artísticos y culturales que los doten de recursos para hacer comunicable su mundo interior, entrar en comunicación consigo mismos, con los otros y con su entorno, y potenciar su capacidad resiliente. </w:t>
      </w:r>
    </w:p>
    <w:p w:rsidR="00464FEB" w:rsidRPr="00E27811" w:rsidRDefault="00464FEB" w:rsidP="00E27811">
      <w:pPr>
        <w:pStyle w:val="Prrafodelista"/>
        <w:widowControl w:val="0"/>
        <w:numPr>
          <w:ilvl w:val="0"/>
          <w:numId w:val="108"/>
        </w:numPr>
        <w:suppressAutoHyphens/>
        <w:autoSpaceDN w:val="0"/>
        <w:spacing w:after="0" w:line="240" w:lineRule="auto"/>
        <w:ind w:right="142"/>
        <w:jc w:val="both"/>
        <w:rPr>
          <w:rFonts w:ascii="Arial" w:hAnsi="Arial" w:cs="Arial"/>
        </w:rPr>
      </w:pPr>
      <w:r w:rsidRPr="00E27811">
        <w:rPr>
          <w:rFonts w:ascii="Arial" w:hAnsi="Arial" w:cs="Arial"/>
        </w:rPr>
        <w:t>Desarrollar el autocuidado en sus diferentes dimensiones (de sí mismo, de las y los otros, del ambiente) por medio de dispositivos propios de la educación popular, el arte, la cultura y el deporte.</w:t>
      </w:r>
    </w:p>
    <w:p w:rsidR="00464FEB" w:rsidRPr="00E27811" w:rsidRDefault="00464FEB" w:rsidP="00E27811">
      <w:pPr>
        <w:pStyle w:val="Textocomentario"/>
        <w:spacing w:after="0" w:line="240" w:lineRule="auto"/>
        <w:ind w:hanging="851"/>
        <w:rPr>
          <w:rFonts w:ascii="Arial" w:hAnsi="Arial" w:cs="Arial"/>
        </w:rPr>
      </w:pPr>
    </w:p>
    <w:p w:rsidR="00464FEB" w:rsidRPr="00E27811" w:rsidRDefault="00CE6931" w:rsidP="00E27811">
      <w:pPr>
        <w:spacing w:after="0" w:line="240" w:lineRule="auto"/>
        <w:ind w:right="227" w:hanging="567"/>
        <w:jc w:val="both"/>
        <w:rPr>
          <w:rFonts w:ascii="Arial" w:hAnsi="Arial" w:cs="Arial"/>
        </w:rPr>
      </w:pPr>
      <w:r w:rsidRPr="00E27811">
        <w:rPr>
          <w:rFonts w:ascii="Arial" w:hAnsi="Arial" w:cs="Arial"/>
        </w:rPr>
        <w:t>1.5.4.2.3.</w:t>
      </w:r>
      <w:r w:rsidR="00464FEB" w:rsidRPr="00E27811">
        <w:rPr>
          <w:rFonts w:ascii="Arial" w:hAnsi="Arial" w:cs="Arial"/>
        </w:rPr>
        <w:t xml:space="preserve"> E</w:t>
      </w:r>
      <w:r w:rsidR="000F6E40" w:rsidRPr="00E27811">
        <w:rPr>
          <w:rFonts w:ascii="Arial" w:hAnsi="Arial" w:cs="Arial"/>
        </w:rPr>
        <w:t xml:space="preserve">stándares </w:t>
      </w:r>
    </w:p>
    <w:p w:rsidR="00464FEB" w:rsidRPr="00E27811" w:rsidRDefault="00464FEB" w:rsidP="00E27811">
      <w:pPr>
        <w:spacing w:after="0" w:line="240" w:lineRule="auto"/>
        <w:ind w:hanging="851"/>
        <w:jc w:val="both"/>
        <w:rPr>
          <w:rFonts w:ascii="Arial" w:hAnsi="Arial" w:cs="Arial"/>
          <w:b/>
        </w:rPr>
      </w:pPr>
    </w:p>
    <w:p w:rsidR="00464FEB" w:rsidRPr="00E27811" w:rsidRDefault="00464FEB" w:rsidP="00E27811">
      <w:pPr>
        <w:pStyle w:val="Descripcin"/>
        <w:keepNext/>
        <w:spacing w:after="0" w:line="240" w:lineRule="auto"/>
        <w:ind w:left="-849"/>
        <w:rPr>
          <w:rFonts w:ascii="Arial" w:hAnsi="Arial" w:cs="Arial"/>
          <w:b w:val="0"/>
          <w:sz w:val="22"/>
          <w:szCs w:val="22"/>
        </w:rPr>
      </w:pPr>
      <w:r w:rsidRPr="00E27811">
        <w:rPr>
          <w:rFonts w:ascii="Arial" w:hAnsi="Arial" w:cs="Arial"/>
          <w:b w:val="0"/>
          <w:sz w:val="22"/>
          <w:szCs w:val="22"/>
        </w:rPr>
        <w:t>Dotación Básica</w:t>
      </w:r>
    </w:p>
    <w:p w:rsidR="00464FEB" w:rsidRPr="00E27811" w:rsidRDefault="00464FEB" w:rsidP="00E27811">
      <w:pPr>
        <w:pStyle w:val="Prrafodelista"/>
        <w:spacing w:after="0" w:line="240" w:lineRule="auto"/>
        <w:ind w:left="-129"/>
        <w:jc w:val="both"/>
        <w:rPr>
          <w:rFonts w:ascii="Arial" w:hAnsi="Arial" w:cs="Arial"/>
          <w:lang w:eastAsia="es-CO"/>
        </w:rPr>
      </w:pPr>
    </w:p>
    <w:p w:rsidR="00464FEB" w:rsidRPr="00E27811" w:rsidRDefault="00464FEB" w:rsidP="00E27811">
      <w:pPr>
        <w:pStyle w:val="Descripcin"/>
        <w:keepNext/>
        <w:spacing w:after="0" w:line="240" w:lineRule="auto"/>
        <w:ind w:hanging="567"/>
        <w:rPr>
          <w:rFonts w:ascii="Arial" w:hAnsi="Arial" w:cs="Arial"/>
          <w:sz w:val="22"/>
          <w:szCs w:val="22"/>
        </w:rPr>
      </w:pPr>
      <w:r w:rsidRPr="00E27811">
        <w:rPr>
          <w:rFonts w:ascii="Arial" w:hAnsi="Arial" w:cs="Arial"/>
          <w:sz w:val="22"/>
          <w:szCs w:val="22"/>
        </w:rPr>
        <w:t>Tabla 2. Dotación de elementos lúdicos, deportivos y de artes Centro de Integración Social</w:t>
      </w:r>
    </w:p>
    <w:p w:rsidR="00464FEB" w:rsidRPr="00E27811" w:rsidRDefault="00464FEB" w:rsidP="00E27811">
      <w:pPr>
        <w:spacing w:after="0" w:line="240" w:lineRule="auto"/>
        <w:jc w:val="both"/>
        <w:rPr>
          <w:rFonts w:ascii="Arial" w:hAnsi="Arial" w:cs="Arial"/>
          <w:lang w:eastAsia="es-CO"/>
        </w:rPr>
      </w:pPr>
    </w:p>
    <w:tbl>
      <w:tblPr>
        <w:tblW w:w="86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4110"/>
        <w:gridCol w:w="2410"/>
      </w:tblGrid>
      <w:tr w:rsidR="00464FEB" w:rsidRPr="000D6089" w:rsidTr="004E7D1E">
        <w:trPr>
          <w:cantSplit/>
          <w:trHeight w:val="484"/>
        </w:trPr>
        <w:tc>
          <w:tcPr>
            <w:tcW w:w="2090" w:type="dxa"/>
            <w:vMerge w:val="restart"/>
          </w:tcPr>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ELEMENTOS</w:t>
            </w:r>
          </w:p>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LÚDICO DEPORTIVOS</w:t>
            </w:r>
          </w:p>
          <w:p w:rsidR="00464FEB" w:rsidRPr="000D6089" w:rsidRDefault="00464FEB" w:rsidP="00E27811">
            <w:pPr>
              <w:spacing w:after="0" w:line="240" w:lineRule="auto"/>
              <w:jc w:val="both"/>
              <w:rPr>
                <w:rFonts w:ascii="Arial" w:hAnsi="Arial" w:cs="Arial"/>
                <w:sz w:val="18"/>
                <w:szCs w:val="18"/>
              </w:rPr>
            </w:pPr>
            <w:r w:rsidRPr="000D6089">
              <w:rPr>
                <w:rFonts w:ascii="Arial" w:hAnsi="Arial" w:cs="Arial"/>
                <w:b/>
                <w:sz w:val="18"/>
                <w:szCs w:val="18"/>
              </w:rPr>
              <w:t>INSTITUCIONALES</w:t>
            </w:r>
          </w:p>
        </w:tc>
        <w:tc>
          <w:tcPr>
            <w:tcW w:w="4110" w:type="dxa"/>
          </w:tcPr>
          <w:p w:rsidR="00464FEB" w:rsidRPr="000D6089" w:rsidRDefault="00464FEB" w:rsidP="00E27811">
            <w:pPr>
              <w:spacing w:after="0" w:line="240" w:lineRule="auto"/>
              <w:jc w:val="both"/>
              <w:rPr>
                <w:rFonts w:ascii="Arial" w:hAnsi="Arial" w:cs="Arial"/>
                <w:b/>
                <w:sz w:val="18"/>
                <w:szCs w:val="18"/>
              </w:rPr>
            </w:pPr>
          </w:p>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Elementos</w:t>
            </w:r>
          </w:p>
        </w:tc>
        <w:tc>
          <w:tcPr>
            <w:tcW w:w="2410" w:type="dxa"/>
          </w:tcPr>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Proporción por # de usuarios</w:t>
            </w:r>
          </w:p>
        </w:tc>
      </w:tr>
      <w:tr w:rsidR="00464FEB" w:rsidRPr="000D6089" w:rsidTr="004E7D1E">
        <w:trPr>
          <w:cantSplit/>
          <w:trHeight w:val="534"/>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Juegos de mesa (loterías, dominós, ajedrez, parqués, otros)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20 usuarios</w:t>
            </w:r>
          </w:p>
        </w:tc>
      </w:tr>
      <w:tr w:rsidR="00464FEB" w:rsidRPr="000D6089" w:rsidTr="004E7D1E">
        <w:trPr>
          <w:cantSplit/>
          <w:trHeight w:val="358"/>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vertAlign w:val="superscript"/>
              </w:rPr>
            </w:pPr>
            <w:r w:rsidRPr="000D6089">
              <w:rPr>
                <w:rFonts w:ascii="Arial" w:hAnsi="Arial" w:cs="Arial"/>
                <w:sz w:val="18"/>
                <w:szCs w:val="18"/>
              </w:rPr>
              <w:t>Mesa ping pong con raquetas o billar con tacos. Estos elementos pueden variar según espacios en el centro, prácticas culturales y énfasis del PAI.</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50 usuarios</w:t>
            </w:r>
          </w:p>
        </w:tc>
      </w:tr>
      <w:tr w:rsidR="00464FEB" w:rsidRPr="000D6089" w:rsidTr="004E7D1E">
        <w:trPr>
          <w:cantSplit/>
          <w:trHeight w:val="393"/>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Juguetes para actividades varias (aros, frisbee, lazos, conos, discos, platillos, etc.)</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10 usuarios</w:t>
            </w:r>
          </w:p>
        </w:tc>
      </w:tr>
      <w:tr w:rsidR="00464FEB" w:rsidRPr="000D6089" w:rsidTr="004E7D1E">
        <w:trPr>
          <w:cantSplit/>
          <w:trHeight w:val="429"/>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Mallas para basquetbol, voleibol, microfútbol Estos elementos pueden variar según espacios en el centro, prácticas culturales y énfasis del PAI.</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espacio</w:t>
            </w:r>
          </w:p>
        </w:tc>
      </w:tr>
      <w:tr w:rsidR="00464FEB" w:rsidRPr="000D6089" w:rsidTr="004E7D1E">
        <w:trPr>
          <w:cantSplit/>
          <w:trHeight w:val="409"/>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 xml:space="preserve">Balones de futbol, basquetbol, voleibol, microfútbol, balones suaves, otros. </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20 usuarios</w:t>
            </w:r>
          </w:p>
        </w:tc>
      </w:tr>
      <w:tr w:rsidR="00464FEB" w:rsidRPr="000D6089" w:rsidTr="004E7D1E">
        <w:trPr>
          <w:cantSplit/>
          <w:trHeight w:val="683"/>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Instrumentos Musicales: Guitarra, órgano, tambor, maracas, marimba, flautas, dulzaina, otros. Estos elementos pueden variar según prácticas culturales y énfasis del PAI.</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20 usuarios</w:t>
            </w:r>
          </w:p>
        </w:tc>
      </w:tr>
      <w:tr w:rsidR="00464FEB" w:rsidRPr="000D6089" w:rsidTr="004E7D1E">
        <w:trPr>
          <w:cantSplit/>
          <w:trHeight w:val="683"/>
        </w:trPr>
        <w:tc>
          <w:tcPr>
            <w:tcW w:w="2090" w:type="dxa"/>
            <w:vMerge/>
          </w:tcPr>
          <w:p w:rsidR="00464FEB" w:rsidRPr="000D6089" w:rsidRDefault="00464FEB" w:rsidP="00E27811">
            <w:pPr>
              <w:spacing w:after="0" w:line="240" w:lineRule="auto"/>
              <w:jc w:val="both"/>
              <w:rPr>
                <w:rFonts w:ascii="Arial" w:hAnsi="Arial" w:cs="Arial"/>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Juegos para el desarrollo del pensamiento: sudoku, cubos mágicos, rompecabezas, lego, rummy Q, entre otros.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unidad de cada elemento por 12 usuarios</w:t>
            </w:r>
          </w:p>
        </w:tc>
      </w:tr>
      <w:tr w:rsidR="00464FEB" w:rsidRPr="000D6089" w:rsidTr="004E7D1E">
        <w:trPr>
          <w:cantSplit/>
          <w:trHeight w:val="272"/>
        </w:trPr>
        <w:tc>
          <w:tcPr>
            <w:tcW w:w="2090" w:type="dxa"/>
            <w:vMerge w:val="restart"/>
          </w:tcPr>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ELEMENTOS PARA ARTE</w:t>
            </w:r>
          </w:p>
          <w:p w:rsidR="00464FEB" w:rsidRPr="000D6089" w:rsidRDefault="00464FEB" w:rsidP="00E27811">
            <w:pPr>
              <w:spacing w:after="0" w:line="240" w:lineRule="auto"/>
              <w:jc w:val="both"/>
              <w:rPr>
                <w:rFonts w:ascii="Arial" w:hAnsi="Arial" w:cs="Arial"/>
                <w:b/>
                <w:sz w:val="18"/>
                <w:szCs w:val="18"/>
              </w:rPr>
            </w:pPr>
          </w:p>
          <w:p w:rsidR="00464FEB" w:rsidRPr="000D6089" w:rsidRDefault="00464FEB" w:rsidP="00E27811">
            <w:pPr>
              <w:spacing w:after="0" w:line="240" w:lineRule="auto"/>
              <w:jc w:val="both"/>
              <w:rPr>
                <w:rFonts w:ascii="Arial" w:hAnsi="Arial" w:cs="Arial"/>
                <w:b/>
                <w:sz w:val="18"/>
                <w:szCs w:val="18"/>
              </w:rPr>
            </w:pPr>
            <w:r w:rsidRPr="000D6089">
              <w:rPr>
                <w:rFonts w:ascii="Arial" w:hAnsi="Arial" w:cs="Arial"/>
                <w:b/>
                <w:sz w:val="18"/>
                <w:szCs w:val="18"/>
              </w:rPr>
              <w:t>Elementos de uso colectivo</w:t>
            </w: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 xml:space="preserve">Papelógrafo </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 por cada 50 usuarios</w:t>
            </w:r>
          </w:p>
        </w:tc>
      </w:tr>
      <w:tr w:rsidR="00464FEB" w:rsidRPr="000D6089" w:rsidTr="004E7D1E">
        <w:trPr>
          <w:cantSplit/>
          <w:trHeight w:val="275"/>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Pinceles tamaño 4</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por cada 20 usuarios</w:t>
            </w:r>
          </w:p>
        </w:tc>
      </w:tr>
      <w:tr w:rsidR="00464FEB" w:rsidRPr="000D6089" w:rsidTr="004E7D1E">
        <w:trPr>
          <w:cantSplit/>
          <w:trHeight w:val="266"/>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Pinceles tamaño 5</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por cada 20 usuarios</w:t>
            </w:r>
          </w:p>
        </w:tc>
      </w:tr>
      <w:tr w:rsidR="00464FEB" w:rsidRPr="000D6089" w:rsidTr="004E7D1E">
        <w:trPr>
          <w:cantSplit/>
          <w:trHeight w:val="283"/>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Pinceles tamaño 6</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por cada 20 usuarios</w:t>
            </w:r>
          </w:p>
        </w:tc>
      </w:tr>
      <w:tr w:rsidR="00464FEB" w:rsidRPr="000D6089" w:rsidTr="004E7D1E">
        <w:trPr>
          <w:cantSplit/>
          <w:trHeight w:val="274"/>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Lápices No 2</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40 por cada 20 usuarios</w:t>
            </w:r>
          </w:p>
        </w:tc>
      </w:tr>
      <w:tr w:rsidR="00464FEB" w:rsidRPr="000D6089" w:rsidTr="004E7D1E">
        <w:trPr>
          <w:cantSplit/>
          <w:trHeight w:val="28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Taja lápiz</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por cada 20 usuarios</w:t>
            </w:r>
          </w:p>
        </w:tc>
      </w:tr>
      <w:tr w:rsidR="00464FEB" w:rsidRPr="000D6089" w:rsidTr="004E7D1E">
        <w:trPr>
          <w:cantSplit/>
          <w:trHeight w:val="27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Cajas de colores básicos por 12 unidades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cajas por cada 20 usuarios</w:t>
            </w:r>
          </w:p>
        </w:tc>
      </w:tr>
      <w:tr w:rsidR="00464FEB" w:rsidRPr="000D6089" w:rsidTr="004E7D1E">
        <w:trPr>
          <w:cantSplit/>
          <w:trHeight w:val="262"/>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Cajas de crayones gruesos de diferentes colores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cajas por cada 20 usuarios</w:t>
            </w:r>
          </w:p>
        </w:tc>
      </w:tr>
      <w:tr w:rsidR="00464FEB" w:rsidRPr="000D6089" w:rsidTr="004E7D1E">
        <w:trPr>
          <w:cantSplit/>
          <w:trHeight w:val="53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Cajas de marcadores medianos de diferentes colores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cajas por cada 20 usuarios</w:t>
            </w:r>
          </w:p>
        </w:tc>
      </w:tr>
      <w:tr w:rsidR="00464FEB" w:rsidRPr="000D6089" w:rsidTr="004E7D1E">
        <w:trPr>
          <w:cantSplit/>
          <w:trHeight w:val="302"/>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Tijeras plásticas punta redonda</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10 por cada 20 usuarios</w:t>
            </w:r>
          </w:p>
        </w:tc>
      </w:tr>
      <w:tr w:rsidR="00464FEB" w:rsidRPr="000D6089" w:rsidTr="004E7D1E">
        <w:trPr>
          <w:cantSplit/>
          <w:trHeight w:val="53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Resma de cartulina Bristol de diferentes colores, por octavos</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30 por cada 20 usuarios</w:t>
            </w:r>
          </w:p>
        </w:tc>
      </w:tr>
      <w:tr w:rsidR="00464FEB" w:rsidRPr="000D6089" w:rsidTr="004E7D1E">
        <w:trPr>
          <w:cantSplit/>
          <w:trHeight w:val="53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Vinilos colores básicos (amarillo, azul, rojo, blanco y negro)</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30 por cada 20 usuarios</w:t>
            </w:r>
          </w:p>
        </w:tc>
      </w:tr>
      <w:tr w:rsidR="00464FEB" w:rsidRPr="000D6089" w:rsidTr="004E7D1E">
        <w:trPr>
          <w:cantSplit/>
          <w:trHeight w:val="531"/>
        </w:trPr>
        <w:tc>
          <w:tcPr>
            <w:tcW w:w="2090" w:type="dxa"/>
            <w:vMerge/>
          </w:tcPr>
          <w:p w:rsidR="00464FEB" w:rsidRPr="000D6089" w:rsidRDefault="00464FEB" w:rsidP="00E27811">
            <w:pPr>
              <w:spacing w:after="0" w:line="240" w:lineRule="auto"/>
              <w:jc w:val="both"/>
              <w:rPr>
                <w:rFonts w:ascii="Arial" w:hAnsi="Arial" w:cs="Arial"/>
                <w:b/>
                <w:sz w:val="18"/>
                <w:szCs w:val="18"/>
              </w:rPr>
            </w:pPr>
          </w:p>
        </w:tc>
        <w:tc>
          <w:tcPr>
            <w:tcW w:w="41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Resma de papel silueta por octavos colores básicos (amarillo, azul, rojo, naranja, verde, violeta, blanco y negro)</w:t>
            </w:r>
          </w:p>
        </w:tc>
        <w:tc>
          <w:tcPr>
            <w:tcW w:w="2410"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30 por cada 20 usuarios</w:t>
            </w:r>
          </w:p>
        </w:tc>
      </w:tr>
    </w:tbl>
    <w:p w:rsidR="00464FEB" w:rsidRPr="000D6089" w:rsidRDefault="00464FEB" w:rsidP="00E27811">
      <w:pPr>
        <w:spacing w:after="0" w:line="240" w:lineRule="auto"/>
        <w:ind w:hanging="567"/>
        <w:jc w:val="both"/>
        <w:rPr>
          <w:rFonts w:ascii="Arial" w:hAnsi="Arial" w:cs="Arial"/>
          <w:bCs/>
          <w:sz w:val="16"/>
          <w:szCs w:val="16"/>
        </w:rPr>
      </w:pPr>
      <w:r w:rsidRPr="000D6089">
        <w:rPr>
          <w:rFonts w:ascii="Arial" w:hAnsi="Arial" w:cs="Arial"/>
          <w:bCs/>
          <w:sz w:val="16"/>
          <w:szCs w:val="16"/>
        </w:rPr>
        <w:t>Fuente: Subdirección de Responsabilidad Penal</w:t>
      </w:r>
    </w:p>
    <w:p w:rsidR="00464FEB" w:rsidRPr="000D6089" w:rsidRDefault="00464FEB" w:rsidP="00E27811">
      <w:pPr>
        <w:spacing w:after="0" w:line="240" w:lineRule="auto"/>
        <w:ind w:left="-567"/>
        <w:jc w:val="both"/>
        <w:rPr>
          <w:rFonts w:ascii="Arial" w:hAnsi="Arial" w:cs="Arial"/>
          <w:b/>
          <w:bCs/>
          <w:sz w:val="16"/>
          <w:szCs w:val="16"/>
        </w:rPr>
      </w:pPr>
    </w:p>
    <w:p w:rsidR="00464FEB" w:rsidRPr="000D6089" w:rsidRDefault="00464FEB" w:rsidP="00E27811">
      <w:pPr>
        <w:spacing w:after="0" w:line="240" w:lineRule="auto"/>
        <w:ind w:left="-567"/>
        <w:jc w:val="both"/>
        <w:rPr>
          <w:rFonts w:ascii="Arial" w:eastAsia="Times" w:hAnsi="Arial" w:cs="Arial"/>
          <w:sz w:val="16"/>
          <w:szCs w:val="16"/>
        </w:rPr>
      </w:pPr>
      <w:r w:rsidRPr="000D6089">
        <w:rPr>
          <w:rFonts w:ascii="Arial" w:hAnsi="Arial" w:cs="Arial"/>
          <w:b/>
          <w:bCs/>
          <w:sz w:val="16"/>
          <w:szCs w:val="16"/>
        </w:rPr>
        <w:t>Nota:</w:t>
      </w:r>
      <w:r w:rsidRPr="000D6089">
        <w:rPr>
          <w:rFonts w:ascii="Arial" w:eastAsia="Times" w:hAnsi="Arial" w:cs="Arial"/>
          <w:sz w:val="16"/>
          <w:szCs w:val="16"/>
        </w:rPr>
        <w:t xml:space="preserve"> Los elementos pueden variar de acuerdo con las prácticas culturales y estrategias que trabaje cada centro. Los elementos deportivos dependen de los espacios con que cuente la infraestructura del inmueble donde está ubicado el servicio y las prácticas culturales regionales, los señalados en la lista son un ejemplo.</w:t>
      </w:r>
    </w:p>
    <w:p w:rsidR="00464FEB" w:rsidRPr="00E27811" w:rsidRDefault="00464FEB" w:rsidP="00E27811">
      <w:pPr>
        <w:spacing w:after="0" w:line="240" w:lineRule="auto"/>
        <w:ind w:right="227" w:hanging="851"/>
        <w:jc w:val="both"/>
        <w:rPr>
          <w:rFonts w:ascii="Arial" w:eastAsia="Times" w:hAnsi="Arial" w:cs="Arial"/>
          <w:b/>
        </w:rPr>
      </w:pPr>
    </w:p>
    <w:p w:rsidR="00464FEB" w:rsidRPr="00E27811" w:rsidRDefault="00464FEB" w:rsidP="00E27811">
      <w:pPr>
        <w:pStyle w:val="Prrafodelista"/>
        <w:spacing w:after="0" w:line="240" w:lineRule="auto"/>
        <w:ind w:left="0" w:right="227" w:hanging="567"/>
        <w:contextualSpacing w:val="0"/>
        <w:jc w:val="both"/>
        <w:rPr>
          <w:rFonts w:ascii="Arial" w:hAnsi="Arial" w:cs="Arial"/>
        </w:rPr>
      </w:pPr>
      <w:r w:rsidRPr="00E27811">
        <w:rPr>
          <w:rFonts w:ascii="Arial" w:hAnsi="Arial" w:cs="Arial"/>
        </w:rPr>
        <w:t>Tabla 3. Dotación de aseo e higiene personal Centro de Integración Social</w:t>
      </w:r>
    </w:p>
    <w:p w:rsidR="00464FEB" w:rsidRPr="00E27811" w:rsidRDefault="00464FEB" w:rsidP="00E27811">
      <w:pPr>
        <w:pStyle w:val="Prrafodelista"/>
        <w:spacing w:after="0" w:line="240" w:lineRule="auto"/>
        <w:ind w:left="0" w:right="227" w:hanging="851"/>
        <w:contextualSpacing w:val="0"/>
        <w:jc w:val="both"/>
        <w:rPr>
          <w:rFonts w:ascii="Arial" w:hAnsi="Arial" w:cs="Arial"/>
          <w:b/>
          <w:i/>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127"/>
        <w:gridCol w:w="1984"/>
      </w:tblGrid>
      <w:tr w:rsidR="00464FEB" w:rsidRPr="000D6089" w:rsidTr="004E7D1E">
        <w:trPr>
          <w:cantSplit/>
          <w:trHeight w:val="521"/>
          <w:jc w:val="center"/>
        </w:trPr>
        <w:tc>
          <w:tcPr>
            <w:tcW w:w="3964" w:type="dxa"/>
            <w:shd w:val="clear" w:color="auto" w:fill="BFBFBF" w:themeFill="background1" w:themeFillShade="BF"/>
          </w:tcPr>
          <w:p w:rsidR="00464FEB" w:rsidRPr="000D6089" w:rsidRDefault="00464FEB" w:rsidP="00E27811">
            <w:pPr>
              <w:spacing w:after="0" w:line="240" w:lineRule="auto"/>
              <w:jc w:val="both"/>
              <w:rPr>
                <w:rFonts w:ascii="Arial" w:eastAsia="SimSun" w:hAnsi="Arial" w:cs="Arial"/>
                <w:b/>
                <w:bCs/>
                <w:sz w:val="18"/>
                <w:szCs w:val="18"/>
              </w:rPr>
            </w:pPr>
          </w:p>
          <w:p w:rsidR="00464FEB" w:rsidRPr="000D6089" w:rsidRDefault="00464FEB"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Elementos de dotación</w:t>
            </w:r>
          </w:p>
        </w:tc>
        <w:tc>
          <w:tcPr>
            <w:tcW w:w="4111" w:type="dxa"/>
            <w:gridSpan w:val="2"/>
            <w:tcBorders>
              <w:bottom w:val="single" w:sz="4" w:space="0" w:color="auto"/>
            </w:tcBorders>
            <w:shd w:val="clear" w:color="auto" w:fill="BFBFBF" w:themeFill="background1" w:themeFillShade="BF"/>
          </w:tcPr>
          <w:p w:rsidR="00464FEB" w:rsidRPr="000D6089" w:rsidRDefault="00464FEB" w:rsidP="00E27811">
            <w:pPr>
              <w:spacing w:after="0" w:line="240" w:lineRule="auto"/>
              <w:jc w:val="both"/>
              <w:rPr>
                <w:rFonts w:ascii="Arial" w:eastAsia="SimSun" w:hAnsi="Arial" w:cs="Arial"/>
                <w:b/>
                <w:bCs/>
                <w:sz w:val="18"/>
                <w:szCs w:val="18"/>
              </w:rPr>
            </w:pPr>
            <w:r w:rsidRPr="000D6089">
              <w:rPr>
                <w:rFonts w:ascii="Arial" w:eastAsia="SimSun" w:hAnsi="Arial" w:cs="Arial"/>
                <w:b/>
                <w:bCs/>
                <w:sz w:val="18"/>
                <w:szCs w:val="18"/>
              </w:rPr>
              <w:t xml:space="preserve">Garantizar en forma permanente para todos los </w:t>
            </w:r>
            <w:r w:rsidRPr="000D6089">
              <w:rPr>
                <w:rFonts w:ascii="Arial" w:hAnsi="Arial" w:cs="Arial"/>
                <w:b/>
                <w:kern w:val="24"/>
                <w:sz w:val="18"/>
                <w:szCs w:val="18"/>
              </w:rPr>
              <w:t>adolescentes</w:t>
            </w:r>
          </w:p>
        </w:tc>
      </w:tr>
      <w:tr w:rsidR="00464FEB" w:rsidRPr="000D6089" w:rsidTr="004E7D1E">
        <w:trPr>
          <w:cantSplit/>
          <w:trHeight w:val="70"/>
          <w:jc w:val="center"/>
        </w:trPr>
        <w:tc>
          <w:tcPr>
            <w:tcW w:w="3964" w:type="dxa"/>
            <w:tcBorders>
              <w:right w:val="single" w:sz="4" w:space="0" w:color="auto"/>
            </w:tcBorders>
          </w:tcPr>
          <w:p w:rsidR="00464FEB" w:rsidRPr="000D6089" w:rsidRDefault="00464FEB" w:rsidP="00E27811">
            <w:pPr>
              <w:spacing w:after="0" w:line="240" w:lineRule="auto"/>
              <w:jc w:val="both"/>
              <w:rPr>
                <w:rFonts w:ascii="Arial" w:hAnsi="Arial" w:cs="Arial"/>
                <w:sz w:val="18"/>
                <w:szCs w:val="18"/>
              </w:rPr>
            </w:pPr>
            <w:r w:rsidRPr="000D6089">
              <w:rPr>
                <w:rFonts w:ascii="Arial" w:eastAsia="SimSun" w:hAnsi="Arial" w:cs="Arial"/>
                <w:bCs/>
                <w:sz w:val="18"/>
                <w:szCs w:val="18"/>
              </w:rPr>
              <w:t>Elementos de disposición colectiva*</w:t>
            </w:r>
          </w:p>
        </w:tc>
        <w:tc>
          <w:tcPr>
            <w:tcW w:w="2127" w:type="dxa"/>
            <w:tcBorders>
              <w:top w:val="single" w:sz="4" w:space="0" w:color="auto"/>
              <w:left w:val="single" w:sz="4" w:space="0" w:color="auto"/>
              <w:right w:val="single" w:sz="4" w:space="0" w:color="auto"/>
            </w:tcBorders>
          </w:tcPr>
          <w:p w:rsidR="00464FEB" w:rsidRPr="000D6089" w:rsidRDefault="00464FEB" w:rsidP="00E27811">
            <w:pPr>
              <w:spacing w:after="0" w:line="240" w:lineRule="auto"/>
              <w:jc w:val="both"/>
              <w:rPr>
                <w:rFonts w:ascii="Arial" w:eastAsia="SimSun" w:hAnsi="Arial" w:cs="Arial"/>
                <w:bCs/>
                <w:sz w:val="18"/>
                <w:szCs w:val="18"/>
              </w:rPr>
            </w:pPr>
            <w:r w:rsidRPr="000D6089">
              <w:rPr>
                <w:rFonts w:ascii="Arial" w:eastAsia="SimSun" w:hAnsi="Arial" w:cs="Arial"/>
                <w:bCs/>
                <w:sz w:val="18"/>
                <w:szCs w:val="18"/>
              </w:rPr>
              <w:t>Cantidad</w:t>
            </w:r>
          </w:p>
        </w:tc>
        <w:tc>
          <w:tcPr>
            <w:tcW w:w="1984" w:type="dxa"/>
            <w:tcBorders>
              <w:top w:val="single" w:sz="4" w:space="0" w:color="auto"/>
              <w:left w:val="single" w:sz="4" w:space="0" w:color="auto"/>
              <w:right w:val="single" w:sz="4" w:space="0" w:color="auto"/>
            </w:tcBorders>
          </w:tcPr>
          <w:p w:rsidR="00464FEB" w:rsidRPr="000D6089" w:rsidRDefault="00464FEB" w:rsidP="00E27811">
            <w:pPr>
              <w:spacing w:after="0" w:line="240" w:lineRule="auto"/>
              <w:jc w:val="both"/>
              <w:rPr>
                <w:rFonts w:ascii="Arial" w:eastAsia="SimSun" w:hAnsi="Arial" w:cs="Arial"/>
                <w:bCs/>
                <w:sz w:val="18"/>
                <w:szCs w:val="18"/>
              </w:rPr>
            </w:pPr>
            <w:r w:rsidRPr="000D6089">
              <w:rPr>
                <w:rFonts w:ascii="Arial" w:eastAsia="SimSun" w:hAnsi="Arial" w:cs="Arial"/>
                <w:bCs/>
                <w:sz w:val="18"/>
                <w:szCs w:val="18"/>
              </w:rPr>
              <w:t>Disponibilidad</w:t>
            </w:r>
          </w:p>
        </w:tc>
      </w:tr>
      <w:tr w:rsidR="00464FEB" w:rsidRPr="000D6089" w:rsidTr="004E7D1E">
        <w:trPr>
          <w:cantSplit/>
          <w:jc w:val="center"/>
        </w:trPr>
        <w:tc>
          <w:tcPr>
            <w:tcW w:w="3964" w:type="dxa"/>
          </w:tcPr>
          <w:p w:rsidR="00464FEB" w:rsidRPr="000D6089" w:rsidRDefault="00464FEB"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Jabón liquido</w:t>
            </w:r>
          </w:p>
        </w:tc>
        <w:tc>
          <w:tcPr>
            <w:tcW w:w="2127" w:type="dxa"/>
            <w:tcBorders>
              <w:top w:val="single" w:sz="4" w:space="0" w:color="auto"/>
            </w:tcBorders>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Borders>
              <w:top w:val="single" w:sz="4" w:space="0" w:color="auto"/>
            </w:tcBorders>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464FEB" w:rsidRPr="000D6089" w:rsidTr="004E7D1E">
        <w:trPr>
          <w:cantSplit/>
          <w:jc w:val="center"/>
        </w:trPr>
        <w:tc>
          <w:tcPr>
            <w:tcW w:w="3964" w:type="dxa"/>
          </w:tcPr>
          <w:p w:rsidR="00464FEB" w:rsidRPr="000D6089" w:rsidRDefault="00464FEB"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Papel higiénico</w:t>
            </w:r>
          </w:p>
        </w:tc>
        <w:tc>
          <w:tcPr>
            <w:tcW w:w="2127"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r w:rsidR="00464FEB" w:rsidRPr="000D6089" w:rsidTr="004E7D1E">
        <w:trPr>
          <w:cantSplit/>
          <w:jc w:val="center"/>
        </w:trPr>
        <w:tc>
          <w:tcPr>
            <w:tcW w:w="3964" w:type="dxa"/>
          </w:tcPr>
          <w:p w:rsidR="00464FEB" w:rsidRPr="000D6089" w:rsidRDefault="00464FEB" w:rsidP="00E27811">
            <w:pPr>
              <w:spacing w:after="0" w:line="240" w:lineRule="auto"/>
              <w:jc w:val="both"/>
              <w:rPr>
                <w:rFonts w:ascii="Arial" w:hAnsi="Arial" w:cs="Arial"/>
                <w:snapToGrid w:val="0"/>
                <w:sz w:val="18"/>
                <w:szCs w:val="18"/>
              </w:rPr>
            </w:pPr>
            <w:r w:rsidRPr="000D6089">
              <w:rPr>
                <w:rFonts w:ascii="Arial" w:hAnsi="Arial" w:cs="Arial"/>
                <w:snapToGrid w:val="0"/>
                <w:sz w:val="18"/>
                <w:szCs w:val="18"/>
              </w:rPr>
              <w:t>Toallas para manos</w:t>
            </w:r>
          </w:p>
        </w:tc>
        <w:tc>
          <w:tcPr>
            <w:tcW w:w="2127"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1</w:t>
            </w:r>
          </w:p>
        </w:tc>
        <w:tc>
          <w:tcPr>
            <w:tcW w:w="1984" w:type="dxa"/>
          </w:tcPr>
          <w:p w:rsidR="00464FEB" w:rsidRPr="000D6089" w:rsidRDefault="00464FEB" w:rsidP="00E27811">
            <w:pPr>
              <w:spacing w:after="0" w:line="240" w:lineRule="auto"/>
              <w:jc w:val="both"/>
              <w:rPr>
                <w:rFonts w:ascii="Arial" w:hAnsi="Arial" w:cs="Arial"/>
                <w:sz w:val="18"/>
                <w:szCs w:val="18"/>
              </w:rPr>
            </w:pPr>
            <w:r w:rsidRPr="000D6089">
              <w:rPr>
                <w:rFonts w:ascii="Arial" w:hAnsi="Arial" w:cs="Arial"/>
                <w:sz w:val="18"/>
                <w:szCs w:val="18"/>
              </w:rPr>
              <w:t>Permanente</w:t>
            </w:r>
          </w:p>
        </w:tc>
      </w:tr>
    </w:tbl>
    <w:p w:rsidR="00464FEB" w:rsidRPr="000D6089" w:rsidRDefault="00464FEB" w:rsidP="00E27811">
      <w:pPr>
        <w:spacing w:after="0" w:line="240" w:lineRule="auto"/>
        <w:ind w:hanging="567"/>
        <w:jc w:val="both"/>
        <w:rPr>
          <w:rFonts w:ascii="Arial" w:hAnsi="Arial" w:cs="Arial"/>
          <w:bCs/>
          <w:sz w:val="16"/>
          <w:szCs w:val="16"/>
        </w:rPr>
      </w:pPr>
      <w:r w:rsidRPr="000D6089">
        <w:rPr>
          <w:rFonts w:ascii="Arial" w:hAnsi="Arial" w:cs="Arial"/>
          <w:bCs/>
          <w:sz w:val="16"/>
          <w:szCs w:val="16"/>
        </w:rPr>
        <w:t>Fuente: Subdirección de Responsabilidad Penal</w:t>
      </w:r>
    </w:p>
    <w:p w:rsidR="00464FEB" w:rsidRPr="000D6089" w:rsidRDefault="00464FEB" w:rsidP="00E27811">
      <w:pPr>
        <w:spacing w:after="0" w:line="240" w:lineRule="auto"/>
        <w:ind w:left="-567"/>
        <w:jc w:val="both"/>
        <w:rPr>
          <w:rFonts w:ascii="Arial" w:hAnsi="Arial" w:cs="Arial"/>
          <w:sz w:val="16"/>
          <w:szCs w:val="16"/>
        </w:rPr>
      </w:pPr>
      <w:r w:rsidRPr="000D6089">
        <w:rPr>
          <w:rFonts w:ascii="Arial" w:hAnsi="Arial" w:cs="Arial"/>
          <w:b/>
          <w:sz w:val="16"/>
          <w:szCs w:val="16"/>
        </w:rPr>
        <w:t>Nota:</w:t>
      </w:r>
      <w:r w:rsidRPr="000D6089">
        <w:rPr>
          <w:rFonts w:ascii="Arial" w:hAnsi="Arial" w:cs="Arial"/>
          <w:sz w:val="16"/>
          <w:szCs w:val="16"/>
        </w:rPr>
        <w:t xml:space="preserve"> *Podrán ser elementos de disposición colectiva, siempre y cuando se garantice su disponibilidad permanente a cada adolescente a través de dispensadores.</w:t>
      </w:r>
    </w:p>
    <w:p w:rsidR="00464FEB" w:rsidRPr="00E27811" w:rsidRDefault="00464FEB" w:rsidP="00E27811">
      <w:pPr>
        <w:spacing w:after="0" w:line="240" w:lineRule="auto"/>
        <w:ind w:left="-567"/>
        <w:jc w:val="both"/>
        <w:rPr>
          <w:rFonts w:ascii="Arial" w:hAnsi="Arial" w:cs="Arial"/>
        </w:rPr>
      </w:pPr>
    </w:p>
    <w:p w:rsidR="00464FEB" w:rsidRPr="00E27811" w:rsidRDefault="00464FEB" w:rsidP="00E27811">
      <w:pPr>
        <w:spacing w:after="0" w:line="240" w:lineRule="auto"/>
        <w:ind w:left="-567"/>
        <w:jc w:val="both"/>
        <w:rPr>
          <w:rFonts w:ascii="Arial" w:hAnsi="Arial" w:cs="Arial"/>
        </w:rPr>
      </w:pPr>
      <w:r w:rsidRPr="00E27811">
        <w:rPr>
          <w:rFonts w:ascii="Arial" w:hAnsi="Arial" w:cs="Arial"/>
        </w:rPr>
        <w:t>Talento Humano</w:t>
      </w:r>
    </w:p>
    <w:p w:rsidR="00464FEB" w:rsidRPr="00E27811" w:rsidRDefault="00464FEB" w:rsidP="00E27811">
      <w:pPr>
        <w:pStyle w:val="Descripcin"/>
        <w:keepNext/>
        <w:spacing w:after="0" w:line="240" w:lineRule="auto"/>
        <w:ind w:left="-567"/>
        <w:rPr>
          <w:rFonts w:ascii="Arial" w:hAnsi="Arial" w:cs="Arial"/>
          <w:b w:val="0"/>
          <w:sz w:val="22"/>
          <w:szCs w:val="22"/>
        </w:rPr>
      </w:pPr>
      <w:r w:rsidRPr="00E27811">
        <w:rPr>
          <w:rFonts w:ascii="Arial" w:hAnsi="Arial" w:cs="Arial"/>
          <w:b w:val="0"/>
          <w:sz w:val="22"/>
          <w:szCs w:val="22"/>
        </w:rPr>
        <w:lastRenderedPageBreak/>
        <w:t>Tabla 4. Talento Humano para Centro de Integración Social</w:t>
      </w:r>
    </w:p>
    <w:p w:rsidR="00464FEB" w:rsidRPr="00E27811" w:rsidRDefault="00464FEB" w:rsidP="00E27811">
      <w:pPr>
        <w:spacing w:after="0" w:line="240" w:lineRule="auto"/>
        <w:ind w:left="-567"/>
        <w:jc w:val="both"/>
        <w:rPr>
          <w:rFonts w:ascii="Arial" w:hAnsi="Arial" w:cs="Arial"/>
          <w:lang w:eastAsia="es-CO"/>
        </w:rPr>
      </w:pPr>
    </w:p>
    <w:tbl>
      <w:tblPr>
        <w:tblStyle w:val="Tablaconcuadrcula12"/>
        <w:tblW w:w="0" w:type="auto"/>
        <w:jc w:val="center"/>
        <w:tblLook w:val="04A0" w:firstRow="1" w:lastRow="0" w:firstColumn="1" w:lastColumn="0" w:noHBand="0" w:noVBand="1"/>
      </w:tblPr>
      <w:tblGrid>
        <w:gridCol w:w="2122"/>
        <w:gridCol w:w="3543"/>
        <w:gridCol w:w="2378"/>
      </w:tblGrid>
      <w:tr w:rsidR="00464FEB" w:rsidRPr="000D6089" w:rsidTr="004E7D1E">
        <w:trPr>
          <w:trHeight w:val="294"/>
          <w:jc w:val="center"/>
        </w:trPr>
        <w:tc>
          <w:tcPr>
            <w:tcW w:w="2122" w:type="dxa"/>
            <w:hideMark/>
          </w:tcPr>
          <w:p w:rsidR="00464FEB" w:rsidRPr="000D6089" w:rsidRDefault="00464FEB" w:rsidP="00E27811">
            <w:pPr>
              <w:spacing w:after="0" w:line="240" w:lineRule="auto"/>
              <w:rPr>
                <w:rFonts w:ascii="Arial" w:eastAsia="Times" w:hAnsi="Arial" w:cs="Arial"/>
                <w:b/>
                <w:bCs/>
                <w:sz w:val="18"/>
                <w:szCs w:val="18"/>
                <w:lang w:eastAsia="es-ES"/>
              </w:rPr>
            </w:pPr>
            <w:r w:rsidRPr="000D6089">
              <w:rPr>
                <w:rFonts w:ascii="Arial" w:eastAsia="Times" w:hAnsi="Arial" w:cs="Arial"/>
                <w:b/>
                <w:bCs/>
                <w:sz w:val="18"/>
                <w:szCs w:val="18"/>
              </w:rPr>
              <w:t>Áreas</w:t>
            </w:r>
          </w:p>
        </w:tc>
        <w:tc>
          <w:tcPr>
            <w:tcW w:w="3543" w:type="dxa"/>
            <w:hideMark/>
          </w:tcPr>
          <w:p w:rsidR="00464FEB" w:rsidRPr="000D6089" w:rsidRDefault="00464FEB" w:rsidP="00E27811">
            <w:pPr>
              <w:spacing w:after="0" w:line="240" w:lineRule="auto"/>
              <w:rPr>
                <w:rFonts w:ascii="Arial" w:eastAsia="Times" w:hAnsi="Arial" w:cs="Arial"/>
                <w:b/>
                <w:bCs/>
                <w:sz w:val="18"/>
                <w:szCs w:val="18"/>
                <w:lang w:eastAsia="es-ES"/>
              </w:rPr>
            </w:pPr>
            <w:r w:rsidRPr="000D6089">
              <w:rPr>
                <w:rFonts w:ascii="Arial" w:eastAsia="Times" w:hAnsi="Arial" w:cs="Arial"/>
                <w:b/>
                <w:bCs/>
                <w:sz w:val="18"/>
                <w:szCs w:val="18"/>
              </w:rPr>
              <w:t>Personal</w:t>
            </w:r>
          </w:p>
        </w:tc>
        <w:tc>
          <w:tcPr>
            <w:tcW w:w="2378" w:type="dxa"/>
            <w:hideMark/>
          </w:tcPr>
          <w:p w:rsidR="00464FEB" w:rsidRPr="000D6089" w:rsidRDefault="00464FEB" w:rsidP="00E27811">
            <w:pPr>
              <w:spacing w:after="0" w:line="240" w:lineRule="auto"/>
              <w:rPr>
                <w:rFonts w:ascii="Arial" w:eastAsia="Times" w:hAnsi="Arial" w:cs="Arial"/>
                <w:b/>
                <w:bCs/>
                <w:sz w:val="18"/>
                <w:szCs w:val="18"/>
                <w:lang w:eastAsia="es-ES"/>
              </w:rPr>
            </w:pPr>
            <w:r w:rsidRPr="000D6089">
              <w:rPr>
                <w:rFonts w:ascii="Arial" w:eastAsia="Times" w:hAnsi="Arial" w:cs="Arial"/>
                <w:b/>
                <w:bCs/>
                <w:sz w:val="18"/>
                <w:szCs w:val="18"/>
              </w:rPr>
              <w:t>Proporción por usuarios</w:t>
            </w:r>
          </w:p>
        </w:tc>
      </w:tr>
      <w:tr w:rsidR="00464FEB" w:rsidRPr="000D6089" w:rsidTr="004E7D1E">
        <w:trPr>
          <w:trHeight w:val="268"/>
          <w:jc w:val="center"/>
        </w:trPr>
        <w:tc>
          <w:tcPr>
            <w:tcW w:w="2122" w:type="dxa"/>
            <w:vMerge w:val="restart"/>
            <w:hideMark/>
          </w:tcPr>
          <w:p w:rsidR="00464FEB" w:rsidRPr="000D6089" w:rsidRDefault="00464FEB" w:rsidP="00E27811">
            <w:pPr>
              <w:spacing w:after="0" w:line="240" w:lineRule="auto"/>
              <w:rPr>
                <w:rFonts w:ascii="Arial" w:eastAsia="Times" w:hAnsi="Arial" w:cs="Arial"/>
                <w:b/>
                <w:bCs/>
                <w:sz w:val="18"/>
                <w:szCs w:val="18"/>
                <w:lang w:eastAsia="es-ES"/>
              </w:rPr>
            </w:pPr>
          </w:p>
          <w:p w:rsidR="00464FEB" w:rsidRPr="000D6089" w:rsidRDefault="00464FEB" w:rsidP="00E27811">
            <w:pPr>
              <w:spacing w:after="0" w:line="240" w:lineRule="auto"/>
              <w:rPr>
                <w:rFonts w:ascii="Arial" w:eastAsia="Times" w:hAnsi="Arial" w:cs="Arial"/>
                <w:b/>
                <w:bCs/>
                <w:sz w:val="18"/>
                <w:szCs w:val="18"/>
                <w:lang w:eastAsia="es-ES"/>
              </w:rPr>
            </w:pPr>
            <w:r w:rsidRPr="000D6089">
              <w:rPr>
                <w:rFonts w:ascii="Arial" w:eastAsia="Times" w:hAnsi="Arial" w:cs="Arial"/>
                <w:b/>
                <w:bCs/>
                <w:sz w:val="18"/>
                <w:szCs w:val="18"/>
              </w:rPr>
              <w:t>ADMINISTRATIVA</w:t>
            </w:r>
          </w:p>
        </w:tc>
        <w:tc>
          <w:tcPr>
            <w:tcW w:w="3543" w:type="dxa"/>
            <w:hideMark/>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Responsable del servicio</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NA</w:t>
            </w:r>
          </w:p>
        </w:tc>
      </w:tr>
      <w:tr w:rsidR="00464FEB" w:rsidRPr="000D6089" w:rsidTr="004E7D1E">
        <w:trPr>
          <w:trHeight w:val="152"/>
          <w:jc w:val="center"/>
        </w:trPr>
        <w:tc>
          <w:tcPr>
            <w:tcW w:w="2122" w:type="dxa"/>
            <w:vMerge/>
          </w:tcPr>
          <w:p w:rsidR="00464FEB" w:rsidRPr="000D6089" w:rsidRDefault="00464FEB" w:rsidP="00E27811">
            <w:pPr>
              <w:spacing w:after="0" w:line="240" w:lineRule="auto"/>
              <w:rPr>
                <w:rFonts w:ascii="Arial" w:eastAsia="Times" w:hAnsi="Arial" w:cs="Arial"/>
                <w:b/>
                <w:bCs/>
                <w:sz w:val="18"/>
                <w:szCs w:val="18"/>
                <w:lang w:eastAsia="es-ES"/>
              </w:rPr>
            </w:pPr>
          </w:p>
        </w:tc>
        <w:tc>
          <w:tcPr>
            <w:tcW w:w="3543"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eastAsia="Times" w:hAnsi="Arial" w:cs="Arial"/>
                <w:sz w:val="18"/>
                <w:szCs w:val="18"/>
              </w:rPr>
              <w:t>Coordinador</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1TC X 100</w:t>
            </w:r>
          </w:p>
        </w:tc>
      </w:tr>
      <w:tr w:rsidR="00464FEB" w:rsidRPr="000D6089" w:rsidTr="004E7D1E">
        <w:trPr>
          <w:trHeight w:val="76"/>
          <w:jc w:val="center"/>
        </w:trPr>
        <w:tc>
          <w:tcPr>
            <w:tcW w:w="2122" w:type="dxa"/>
            <w:vMerge/>
            <w:hideMark/>
          </w:tcPr>
          <w:p w:rsidR="00464FEB" w:rsidRPr="000D6089" w:rsidRDefault="00464FEB" w:rsidP="00E27811">
            <w:pPr>
              <w:spacing w:after="0" w:line="240" w:lineRule="auto"/>
              <w:rPr>
                <w:rFonts w:ascii="Arial" w:eastAsia="Times" w:hAnsi="Arial" w:cs="Arial"/>
                <w:b/>
                <w:bCs/>
                <w:sz w:val="18"/>
                <w:szCs w:val="18"/>
                <w:lang w:eastAsia="es-ES"/>
              </w:rPr>
            </w:pPr>
          </w:p>
        </w:tc>
        <w:tc>
          <w:tcPr>
            <w:tcW w:w="3543" w:type="dxa"/>
            <w:hideMark/>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eastAsia="Times" w:hAnsi="Arial" w:cs="Arial"/>
                <w:sz w:val="18"/>
                <w:szCs w:val="18"/>
              </w:rPr>
              <w:t>Auxiliar Administrativo</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NA</w:t>
            </w:r>
          </w:p>
        </w:tc>
      </w:tr>
      <w:tr w:rsidR="00464FEB" w:rsidRPr="000D6089" w:rsidTr="004E7D1E">
        <w:trPr>
          <w:trHeight w:val="268"/>
          <w:jc w:val="center"/>
        </w:trPr>
        <w:tc>
          <w:tcPr>
            <w:tcW w:w="2122" w:type="dxa"/>
            <w:vMerge w:val="restart"/>
            <w:hideMark/>
          </w:tcPr>
          <w:p w:rsidR="00464FEB" w:rsidRPr="000D6089" w:rsidRDefault="00464FEB" w:rsidP="00E27811">
            <w:pPr>
              <w:spacing w:after="0" w:line="240" w:lineRule="auto"/>
              <w:rPr>
                <w:rFonts w:ascii="Arial" w:eastAsia="Times" w:hAnsi="Arial" w:cs="Arial"/>
                <w:b/>
                <w:bCs/>
                <w:sz w:val="18"/>
                <w:szCs w:val="18"/>
                <w:lang w:eastAsia="es-ES"/>
              </w:rPr>
            </w:pPr>
          </w:p>
          <w:p w:rsidR="00464FEB" w:rsidRPr="000D6089" w:rsidRDefault="00464FEB" w:rsidP="00E27811">
            <w:pPr>
              <w:spacing w:after="0" w:line="240" w:lineRule="auto"/>
              <w:rPr>
                <w:rFonts w:ascii="Arial" w:eastAsia="Times" w:hAnsi="Arial" w:cs="Arial"/>
                <w:b/>
                <w:bCs/>
                <w:sz w:val="18"/>
                <w:szCs w:val="18"/>
                <w:lang w:eastAsia="es-ES"/>
              </w:rPr>
            </w:pPr>
          </w:p>
          <w:p w:rsidR="00464FEB" w:rsidRPr="000D6089" w:rsidRDefault="00464FEB" w:rsidP="00E27811">
            <w:pPr>
              <w:spacing w:after="0" w:line="240" w:lineRule="auto"/>
              <w:rPr>
                <w:rFonts w:ascii="Arial" w:eastAsia="Times" w:hAnsi="Arial" w:cs="Arial"/>
                <w:b/>
                <w:bCs/>
                <w:sz w:val="18"/>
                <w:szCs w:val="18"/>
                <w:lang w:eastAsia="es-ES"/>
              </w:rPr>
            </w:pPr>
          </w:p>
          <w:p w:rsidR="00464FEB" w:rsidRPr="000D6089" w:rsidRDefault="00464FEB" w:rsidP="00E27811">
            <w:pPr>
              <w:spacing w:after="0" w:line="240" w:lineRule="auto"/>
              <w:rPr>
                <w:rFonts w:ascii="Arial" w:eastAsia="Times" w:hAnsi="Arial" w:cs="Arial"/>
                <w:b/>
                <w:bCs/>
                <w:sz w:val="18"/>
                <w:szCs w:val="18"/>
                <w:lang w:eastAsia="es-ES"/>
              </w:rPr>
            </w:pPr>
            <w:r w:rsidRPr="000D6089">
              <w:rPr>
                <w:rFonts w:ascii="Arial" w:eastAsia="Times" w:hAnsi="Arial" w:cs="Arial"/>
                <w:b/>
                <w:bCs/>
                <w:sz w:val="18"/>
                <w:szCs w:val="18"/>
              </w:rPr>
              <w:t>PROFESIONAL O DE FORMACION</w:t>
            </w:r>
          </w:p>
        </w:tc>
        <w:tc>
          <w:tcPr>
            <w:tcW w:w="3543"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Psicólogo (a)</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 xml:space="preserve"> 1TC X cada 40</w:t>
            </w:r>
          </w:p>
        </w:tc>
      </w:tr>
      <w:tr w:rsidR="00464FEB" w:rsidRPr="000D6089" w:rsidTr="004E7D1E">
        <w:trPr>
          <w:trHeight w:val="256"/>
          <w:jc w:val="center"/>
        </w:trPr>
        <w:tc>
          <w:tcPr>
            <w:tcW w:w="2122" w:type="dxa"/>
            <w:vMerge/>
          </w:tcPr>
          <w:p w:rsidR="00464FEB" w:rsidRPr="000D6089" w:rsidRDefault="00464FEB" w:rsidP="00E27811">
            <w:pPr>
              <w:spacing w:after="0" w:line="240" w:lineRule="auto"/>
              <w:rPr>
                <w:rFonts w:ascii="Arial" w:eastAsia="Times" w:hAnsi="Arial" w:cs="Arial"/>
                <w:bCs/>
                <w:sz w:val="18"/>
                <w:szCs w:val="18"/>
                <w:lang w:eastAsia="es-ES"/>
              </w:rPr>
            </w:pPr>
          </w:p>
        </w:tc>
        <w:tc>
          <w:tcPr>
            <w:tcW w:w="3543"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Trabajador (a) Social / Profesional en Desarrollo Familiar</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1TC T X cada 40</w:t>
            </w:r>
          </w:p>
        </w:tc>
      </w:tr>
      <w:tr w:rsidR="00464FEB" w:rsidRPr="000D6089" w:rsidTr="004E7D1E">
        <w:trPr>
          <w:trHeight w:val="254"/>
          <w:jc w:val="center"/>
        </w:trPr>
        <w:tc>
          <w:tcPr>
            <w:tcW w:w="2122" w:type="dxa"/>
            <w:vMerge/>
          </w:tcPr>
          <w:p w:rsidR="00464FEB" w:rsidRPr="000D6089" w:rsidRDefault="00464FEB" w:rsidP="00E27811">
            <w:pPr>
              <w:spacing w:after="0" w:line="240" w:lineRule="auto"/>
              <w:rPr>
                <w:rFonts w:ascii="Arial" w:eastAsia="Times" w:hAnsi="Arial" w:cs="Arial"/>
                <w:bCs/>
                <w:sz w:val="18"/>
                <w:szCs w:val="18"/>
                <w:lang w:eastAsia="es-ES"/>
              </w:rPr>
            </w:pPr>
          </w:p>
        </w:tc>
        <w:tc>
          <w:tcPr>
            <w:tcW w:w="3543" w:type="dxa"/>
          </w:tcPr>
          <w:p w:rsidR="00464FEB" w:rsidRPr="000D6089" w:rsidRDefault="00464FEB" w:rsidP="00E27811">
            <w:pPr>
              <w:spacing w:after="0" w:line="240" w:lineRule="auto"/>
              <w:rPr>
                <w:rFonts w:ascii="Arial" w:hAnsi="Arial" w:cs="Arial"/>
                <w:sz w:val="18"/>
                <w:szCs w:val="18"/>
              </w:rPr>
            </w:pPr>
            <w:r w:rsidRPr="000D6089">
              <w:rPr>
                <w:rFonts w:ascii="Arial" w:hAnsi="Arial" w:cs="Arial"/>
                <w:sz w:val="18"/>
                <w:szCs w:val="18"/>
              </w:rPr>
              <w:t>Especialista de área</w:t>
            </w:r>
          </w:p>
        </w:tc>
        <w:tc>
          <w:tcPr>
            <w:tcW w:w="2378" w:type="dxa"/>
          </w:tcPr>
          <w:p w:rsidR="00464FEB" w:rsidRPr="000D6089" w:rsidRDefault="00464FEB" w:rsidP="00E27811">
            <w:pPr>
              <w:spacing w:after="0" w:line="240" w:lineRule="auto"/>
              <w:rPr>
                <w:rFonts w:ascii="Arial" w:hAnsi="Arial" w:cs="Arial"/>
                <w:sz w:val="18"/>
                <w:szCs w:val="18"/>
              </w:rPr>
            </w:pPr>
            <w:r w:rsidRPr="000D6089">
              <w:rPr>
                <w:rFonts w:ascii="Arial" w:hAnsi="Arial" w:cs="Arial"/>
                <w:sz w:val="18"/>
                <w:szCs w:val="18"/>
              </w:rPr>
              <w:t>1 TC X cada 40</w:t>
            </w:r>
          </w:p>
        </w:tc>
      </w:tr>
      <w:tr w:rsidR="00464FEB" w:rsidRPr="000D6089" w:rsidTr="004E7D1E">
        <w:trPr>
          <w:trHeight w:val="254"/>
          <w:jc w:val="center"/>
        </w:trPr>
        <w:tc>
          <w:tcPr>
            <w:tcW w:w="2122" w:type="dxa"/>
            <w:vMerge/>
          </w:tcPr>
          <w:p w:rsidR="00464FEB" w:rsidRPr="000D6089" w:rsidRDefault="00464FEB" w:rsidP="00E27811">
            <w:pPr>
              <w:spacing w:after="0" w:line="240" w:lineRule="auto"/>
              <w:rPr>
                <w:rFonts w:ascii="Arial" w:eastAsia="Times" w:hAnsi="Arial" w:cs="Arial"/>
                <w:bCs/>
                <w:sz w:val="18"/>
                <w:szCs w:val="18"/>
                <w:lang w:eastAsia="es-ES"/>
              </w:rPr>
            </w:pPr>
          </w:p>
        </w:tc>
        <w:tc>
          <w:tcPr>
            <w:tcW w:w="3543" w:type="dxa"/>
          </w:tcPr>
          <w:p w:rsidR="00464FEB" w:rsidRPr="000D6089" w:rsidRDefault="00464FEB" w:rsidP="00E27811">
            <w:pPr>
              <w:spacing w:after="0" w:line="240" w:lineRule="auto"/>
              <w:rPr>
                <w:rFonts w:ascii="Arial" w:hAnsi="Arial" w:cs="Arial"/>
                <w:sz w:val="18"/>
                <w:szCs w:val="18"/>
              </w:rPr>
            </w:pPr>
            <w:r w:rsidRPr="000D6089">
              <w:rPr>
                <w:rFonts w:ascii="Arial" w:hAnsi="Arial" w:cs="Arial"/>
                <w:sz w:val="18"/>
                <w:szCs w:val="18"/>
              </w:rPr>
              <w:t>Líder Sociocultural</w:t>
            </w:r>
          </w:p>
        </w:tc>
        <w:tc>
          <w:tcPr>
            <w:tcW w:w="2378" w:type="dxa"/>
          </w:tcPr>
          <w:p w:rsidR="00464FEB" w:rsidRPr="000D6089" w:rsidRDefault="00464FEB" w:rsidP="00E27811">
            <w:pPr>
              <w:spacing w:after="0" w:line="240" w:lineRule="auto"/>
              <w:rPr>
                <w:rFonts w:ascii="Arial" w:hAnsi="Arial" w:cs="Arial"/>
                <w:sz w:val="18"/>
                <w:szCs w:val="18"/>
              </w:rPr>
            </w:pPr>
            <w:r w:rsidRPr="000D6089">
              <w:rPr>
                <w:rFonts w:ascii="Arial" w:hAnsi="Arial" w:cs="Arial"/>
                <w:sz w:val="18"/>
                <w:szCs w:val="18"/>
              </w:rPr>
              <w:t>1 TC X cada 40</w:t>
            </w:r>
          </w:p>
        </w:tc>
      </w:tr>
      <w:tr w:rsidR="00464FEB" w:rsidRPr="000D6089" w:rsidTr="004E7D1E">
        <w:trPr>
          <w:trHeight w:val="254"/>
          <w:jc w:val="center"/>
        </w:trPr>
        <w:tc>
          <w:tcPr>
            <w:tcW w:w="2122" w:type="dxa"/>
            <w:vMerge/>
          </w:tcPr>
          <w:p w:rsidR="00464FEB" w:rsidRPr="000D6089" w:rsidRDefault="00464FEB" w:rsidP="00E27811">
            <w:pPr>
              <w:spacing w:after="0" w:line="240" w:lineRule="auto"/>
              <w:rPr>
                <w:rFonts w:ascii="Arial" w:eastAsia="Times" w:hAnsi="Arial" w:cs="Arial"/>
                <w:bCs/>
                <w:sz w:val="18"/>
                <w:szCs w:val="18"/>
                <w:lang w:eastAsia="es-ES"/>
              </w:rPr>
            </w:pPr>
          </w:p>
        </w:tc>
        <w:tc>
          <w:tcPr>
            <w:tcW w:w="3543"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Gestor Institucional</w:t>
            </w:r>
          </w:p>
        </w:tc>
        <w:tc>
          <w:tcPr>
            <w:tcW w:w="2378" w:type="dxa"/>
          </w:tcPr>
          <w:p w:rsidR="00464FEB" w:rsidRPr="000D6089" w:rsidRDefault="00464FEB" w:rsidP="00E27811">
            <w:pPr>
              <w:spacing w:after="0" w:line="240" w:lineRule="auto"/>
              <w:rPr>
                <w:rFonts w:ascii="Arial" w:eastAsia="Times" w:hAnsi="Arial" w:cs="Arial"/>
                <w:sz w:val="18"/>
                <w:szCs w:val="18"/>
                <w:lang w:eastAsia="es-ES"/>
              </w:rPr>
            </w:pPr>
            <w:r w:rsidRPr="000D6089">
              <w:rPr>
                <w:rFonts w:ascii="Arial" w:hAnsi="Arial" w:cs="Arial"/>
                <w:sz w:val="18"/>
                <w:szCs w:val="18"/>
              </w:rPr>
              <w:t>1 TC X cada 40</w:t>
            </w:r>
          </w:p>
        </w:tc>
      </w:tr>
    </w:tbl>
    <w:p w:rsidR="00464FEB" w:rsidRPr="000D6089" w:rsidRDefault="00464FEB" w:rsidP="00E27811">
      <w:pPr>
        <w:spacing w:after="0" w:line="240" w:lineRule="auto"/>
        <w:ind w:hanging="567"/>
        <w:jc w:val="both"/>
        <w:rPr>
          <w:rFonts w:ascii="Arial" w:hAnsi="Arial" w:cs="Arial"/>
          <w:bCs/>
          <w:sz w:val="16"/>
          <w:szCs w:val="16"/>
        </w:rPr>
      </w:pPr>
      <w:r w:rsidRPr="000D6089">
        <w:rPr>
          <w:rFonts w:ascii="Arial" w:hAnsi="Arial" w:cs="Arial"/>
          <w:bCs/>
          <w:sz w:val="16"/>
          <w:szCs w:val="16"/>
        </w:rPr>
        <w:t xml:space="preserve">                             Fuente: Subdirección de Responsabilidad Penal</w:t>
      </w:r>
    </w:p>
    <w:p w:rsidR="00464FEB" w:rsidRPr="00E27811" w:rsidRDefault="00464FEB" w:rsidP="00E27811">
      <w:pPr>
        <w:pStyle w:val="Descripcin"/>
        <w:keepNext/>
        <w:spacing w:after="0" w:line="240" w:lineRule="auto"/>
        <w:ind w:left="-567"/>
        <w:rPr>
          <w:rFonts w:ascii="Arial" w:hAnsi="Arial" w:cs="Arial"/>
          <w:sz w:val="22"/>
          <w:szCs w:val="22"/>
        </w:rPr>
      </w:pPr>
      <w:r w:rsidRPr="00E27811">
        <w:rPr>
          <w:rFonts w:ascii="Arial" w:hAnsi="Arial" w:cs="Arial"/>
          <w:b w:val="0"/>
          <w:sz w:val="22"/>
          <w:szCs w:val="22"/>
        </w:rPr>
        <w:t xml:space="preserve">  </w:t>
      </w:r>
      <w:bookmarkEnd w:id="4"/>
      <w:bookmarkEnd w:id="9"/>
    </w:p>
    <w:sectPr w:rsidR="00464FEB" w:rsidRPr="00E27811" w:rsidSect="003219F0">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34B" w:rsidRDefault="00C7034B" w:rsidP="00BF1B50">
      <w:pPr>
        <w:spacing w:after="0" w:line="240" w:lineRule="auto"/>
      </w:pPr>
      <w:r>
        <w:separator/>
      </w:r>
    </w:p>
  </w:endnote>
  <w:endnote w:type="continuationSeparator" w:id="0">
    <w:p w:rsidR="00C7034B" w:rsidRDefault="00C7034B" w:rsidP="00BF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10002FF" w:usb1="4000FCFF" w:usb2="00000009" w:usb3="00000000" w:csb0="0000019F" w:csb1="00000000"/>
  </w:font>
  <w:font w:name="ITC Officina Sans Book">
    <w:altName w:val="Cambria"/>
    <w:panose1 w:val="00000000000000000000"/>
    <w:charset w:val="00"/>
    <w:family w:val="swiss"/>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Droid Sans Fallback">
    <w:altName w:val="MS Mincho"/>
    <w:charset w:val="80"/>
    <w:family w:val="auto"/>
    <w:pitch w:val="variable"/>
  </w:font>
  <w:font w:name="Lohit Hindi">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C80" w:rsidRDefault="00F96C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5B2" w:rsidRDefault="001055B2" w:rsidP="000C5E6C">
    <w:pPr>
      <w:pStyle w:val="Piedepgina"/>
      <w:jc w:val="center"/>
      <w:rPr>
        <w:rFonts w:ascii="Tempus Sans ITC" w:hAnsi="Tempus Sans ITC"/>
        <w:b/>
        <w:lang w:val="es-ES"/>
      </w:rPr>
    </w:pPr>
    <w:r w:rsidRPr="009A75E9">
      <w:rPr>
        <w:rFonts w:ascii="Tempus Sans ITC" w:hAnsi="Tempus Sans ITC"/>
        <w:b/>
        <w:lang w:val="es-ES"/>
      </w:rPr>
      <w:t>Antes de imprimir este documento… piense en el medio ambiente!</w:t>
    </w:r>
    <w:r>
      <w:rPr>
        <w:rFonts w:ascii="Tempus Sans ITC" w:hAnsi="Tempus Sans ITC"/>
        <w:b/>
        <w:lang w:val="es-ES"/>
      </w:rPr>
      <w:t xml:space="preserve">  </w:t>
    </w:r>
  </w:p>
  <w:p w:rsidR="001055B2" w:rsidRDefault="001055B2" w:rsidP="000C5E6C">
    <w:pPr>
      <w:pStyle w:val="Piedepgina"/>
      <w:jc w:val="center"/>
      <w:rPr>
        <w:rFonts w:ascii="Arial" w:hAnsi="Arial" w:cs="Arial"/>
        <w:i/>
        <w:sz w:val="12"/>
        <w:szCs w:val="12"/>
      </w:rPr>
    </w:pPr>
  </w:p>
  <w:p w:rsidR="001055B2" w:rsidRDefault="001055B2" w:rsidP="000C5E6C">
    <w:pPr>
      <w:pStyle w:val="Piedepgina"/>
      <w:jc w:val="center"/>
      <w:rPr>
        <w:rFonts w:ascii="Arial" w:hAnsi="Arial" w:cs="Arial"/>
        <w:sz w:val="12"/>
        <w:szCs w:val="12"/>
      </w:rPr>
    </w:pPr>
    <w:r w:rsidRPr="002835E6">
      <w:rPr>
        <w:rFonts w:ascii="Arial" w:hAnsi="Arial" w:cs="Arial"/>
        <w:sz w:val="12"/>
        <w:szCs w:val="12"/>
      </w:rPr>
      <w:t>Cualquier copia impresa de este documento se considera como COPIA NO CONTROLADA.</w:t>
    </w:r>
  </w:p>
  <w:p w:rsidR="001055B2" w:rsidRPr="009F2813" w:rsidRDefault="001055B2" w:rsidP="009F28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C80" w:rsidRDefault="00F96C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34B" w:rsidRDefault="00C7034B" w:rsidP="00BF1B50">
      <w:pPr>
        <w:spacing w:after="0" w:line="240" w:lineRule="auto"/>
      </w:pPr>
      <w:r>
        <w:separator/>
      </w:r>
    </w:p>
  </w:footnote>
  <w:footnote w:type="continuationSeparator" w:id="0">
    <w:p w:rsidR="00C7034B" w:rsidRDefault="00C7034B" w:rsidP="00BF1B50">
      <w:pPr>
        <w:spacing w:after="0" w:line="240" w:lineRule="auto"/>
      </w:pPr>
      <w:r>
        <w:continuationSeparator/>
      </w:r>
    </w:p>
  </w:footnote>
  <w:footnote w:id="1">
    <w:p w:rsidR="001055B2" w:rsidRPr="008C584A" w:rsidRDefault="001055B2" w:rsidP="00C577C6">
      <w:pPr>
        <w:pStyle w:val="Textonotapie"/>
        <w:rPr>
          <w:ins w:id="0" w:author="Gabriela" w:date="2019-09-23T21:38:00Z"/>
        </w:rPr>
      </w:pPr>
      <w:ins w:id="1" w:author="Gabriela" w:date="2019-09-23T21:38:00Z">
        <w:r>
          <w:rPr>
            <w:rStyle w:val="Refdenotaalpie"/>
          </w:rPr>
          <w:footnoteRef/>
        </w:r>
        <w:r>
          <w:t xml:space="preserve"> Para unidades de atención ubicadas en clima frio se deberá entregar más de una cobija</w:t>
        </w:r>
      </w:ins>
    </w:p>
  </w:footnote>
  <w:footnote w:id="2">
    <w:p w:rsidR="001055B2" w:rsidRPr="00E27811" w:rsidRDefault="001055B2" w:rsidP="00E27811">
      <w:pPr>
        <w:pStyle w:val="Textonotapie"/>
        <w:jc w:val="both"/>
        <w:rPr>
          <w:rFonts w:ascii="Arial" w:hAnsi="Arial" w:cs="Arial"/>
          <w:sz w:val="16"/>
          <w:szCs w:val="16"/>
        </w:rPr>
      </w:pPr>
      <w:r w:rsidRPr="00E27811">
        <w:rPr>
          <w:rStyle w:val="Refdenotaalpie"/>
          <w:rFonts w:ascii="Arial" w:hAnsi="Arial" w:cs="Arial"/>
          <w:sz w:val="16"/>
          <w:szCs w:val="16"/>
        </w:rPr>
        <w:footnoteRef/>
      </w:r>
      <w:r w:rsidRPr="00E27811">
        <w:rPr>
          <w:rFonts w:ascii="Arial" w:hAnsi="Arial" w:cs="Arial"/>
          <w:sz w:val="16"/>
          <w:szCs w:val="16"/>
        </w:rPr>
        <w:t xml:space="preserve"> </w:t>
      </w:r>
      <w:r w:rsidRPr="00E27811">
        <w:rPr>
          <w:rFonts w:ascii="Arial" w:hAnsi="Arial" w:cs="Arial"/>
          <w:b/>
          <w:sz w:val="16"/>
          <w:szCs w:val="16"/>
        </w:rPr>
        <w:t>Nota</w:t>
      </w:r>
      <w:r w:rsidRPr="00E27811">
        <w:rPr>
          <w:rFonts w:ascii="Arial" w:hAnsi="Arial" w:cs="Arial"/>
          <w:sz w:val="16"/>
          <w:szCs w:val="16"/>
        </w:rPr>
        <w:t xml:space="preserve">: Las intervenciones concentradas no solo deben desarrollarse en el servicio, ya que, la finalidad de la modalidad es asistir o vigilar la condición de libertad otorgada por la autoridad judicial al adolescente o joven, atendiendo el carácter pedagógico y restaurativo de la sanción, la cual se evidencia en el ejercicio de la ciudadanía y reconstrucción de tejido social, materializada en el entorno más cercano donde se desenvuelve el adolescente o joven y sus referentes. </w:t>
      </w:r>
    </w:p>
  </w:footnote>
  <w:footnote w:id="3">
    <w:p w:rsidR="001055B2" w:rsidRPr="00251C36" w:rsidRDefault="001055B2" w:rsidP="00C577C6">
      <w:pPr>
        <w:pStyle w:val="Textonotapie"/>
        <w:rPr>
          <w:rFonts w:ascii="Arial" w:hAnsi="Arial" w:cs="Arial"/>
          <w:sz w:val="16"/>
          <w:szCs w:val="16"/>
        </w:rPr>
      </w:pPr>
      <w:r w:rsidRPr="00251C36">
        <w:rPr>
          <w:rStyle w:val="Refdenotaalpie"/>
          <w:rFonts w:ascii="Arial" w:hAnsi="Arial" w:cs="Arial"/>
          <w:sz w:val="16"/>
          <w:szCs w:val="16"/>
        </w:rPr>
        <w:footnoteRef/>
      </w:r>
      <w:r w:rsidRPr="00251C36">
        <w:rPr>
          <w:rFonts w:ascii="Arial" w:hAnsi="Arial" w:cs="Arial"/>
          <w:sz w:val="16"/>
          <w:szCs w:val="16"/>
        </w:rPr>
        <w:t xml:space="preserve"> Pueden será salidas a museos, juegos o visitas a eventos deportivos en contexto comunitario o colegios, jornadas de integración o convivencia. Etc.</w:t>
      </w:r>
    </w:p>
  </w:footnote>
  <w:footnote w:id="4">
    <w:p w:rsidR="001055B2" w:rsidRPr="008C584A" w:rsidRDefault="001055B2" w:rsidP="00C577C6">
      <w:pPr>
        <w:pStyle w:val="Textonotapie"/>
      </w:pPr>
      <w:r>
        <w:rPr>
          <w:rStyle w:val="Refdenotaalpie"/>
        </w:rPr>
        <w:footnoteRef/>
      </w:r>
      <w:r>
        <w:t xml:space="preserve"> Para unidades de atención ubicadas en clima frio se deberá entregar más de una cobija</w:t>
      </w:r>
    </w:p>
  </w:footnote>
  <w:footnote w:id="5">
    <w:p w:rsidR="001055B2" w:rsidRPr="00A919CF" w:rsidRDefault="001055B2" w:rsidP="00C577C6">
      <w:pPr>
        <w:pStyle w:val="Textonotapie"/>
        <w:rPr>
          <w:rFonts w:ascii="Arial" w:hAnsi="Arial" w:cs="Arial"/>
          <w:sz w:val="16"/>
          <w:szCs w:val="16"/>
        </w:rPr>
      </w:pPr>
      <w:r w:rsidRPr="00A919CF">
        <w:rPr>
          <w:rStyle w:val="Refdenotaalpie"/>
          <w:rFonts w:ascii="Arial" w:hAnsi="Arial" w:cs="Arial"/>
          <w:sz w:val="16"/>
          <w:szCs w:val="16"/>
        </w:rPr>
        <w:footnoteRef/>
      </w:r>
      <w:r w:rsidRPr="00A919CF">
        <w:rPr>
          <w:rFonts w:ascii="Arial" w:hAnsi="Arial" w:cs="Arial"/>
          <w:sz w:val="16"/>
          <w:szCs w:val="16"/>
        </w:rPr>
        <w:t xml:space="preserve"> Para unidades de atención ubicadas en clima frio se deberá entregar más de una cobija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5B2" w:rsidRDefault="00C703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1" o:spid="_x0000_s2050" type="#_x0000_t136" style="position:absolute;margin-left:0;margin-top:0;width:436.1pt;height:186.9pt;rotation:315;z-index:-251653120;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5331"/>
      <w:gridCol w:w="1342"/>
      <w:gridCol w:w="1626"/>
    </w:tblGrid>
    <w:tr w:rsidR="001055B2" w:rsidRPr="00636C1E" w:rsidTr="009F2813">
      <w:trPr>
        <w:cantSplit/>
        <w:trHeight w:val="483"/>
      </w:trPr>
      <w:tc>
        <w:tcPr>
          <w:tcW w:w="1119" w:type="dxa"/>
          <w:vMerge w:val="restart"/>
        </w:tcPr>
        <w:p w:rsidR="001055B2" w:rsidRDefault="001055B2" w:rsidP="009F2813">
          <w:pPr>
            <w:pStyle w:val="Encabezado"/>
          </w:pPr>
          <w:r>
            <w:rPr>
              <w:noProof/>
              <w:lang w:eastAsia="es-CO"/>
            </w:rPr>
            <w:drawing>
              <wp:anchor distT="0" distB="0" distL="114300" distR="114300" simplePos="0" relativeHeight="251659264" behindDoc="0" locked="0" layoutInCell="1" allowOverlap="1" wp14:anchorId="1B9F5B74" wp14:editId="4B843DDE">
                <wp:simplePos x="0" y="0"/>
                <wp:positionH relativeFrom="column">
                  <wp:posOffset>104775</wp:posOffset>
                </wp:positionH>
                <wp:positionV relativeFrom="paragraph">
                  <wp:posOffset>104775</wp:posOffset>
                </wp:positionV>
                <wp:extent cx="461010" cy="553085"/>
                <wp:effectExtent l="0" t="0" r="0"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3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tcPr>
        <w:p w:rsidR="001055B2" w:rsidRPr="00E30BA7" w:rsidRDefault="001055B2" w:rsidP="009F2813">
          <w:pPr>
            <w:pStyle w:val="Encabezado"/>
            <w:tabs>
              <w:tab w:val="left" w:pos="380"/>
              <w:tab w:val="center" w:pos="2571"/>
            </w:tabs>
            <w:jc w:val="center"/>
            <w:rPr>
              <w:rFonts w:ascii="Arial" w:hAnsi="Arial" w:cs="Arial"/>
              <w:b/>
              <w:sz w:val="16"/>
              <w:szCs w:val="16"/>
            </w:rPr>
          </w:pPr>
        </w:p>
        <w:p w:rsidR="001055B2" w:rsidRPr="00E30BA7" w:rsidRDefault="001055B2" w:rsidP="009F2813">
          <w:pPr>
            <w:pStyle w:val="Encabezado"/>
            <w:tabs>
              <w:tab w:val="left" w:pos="380"/>
              <w:tab w:val="center" w:pos="2571"/>
            </w:tabs>
            <w:jc w:val="center"/>
            <w:rPr>
              <w:rFonts w:ascii="Arial" w:hAnsi="Arial" w:cs="Arial"/>
              <w:b/>
            </w:rPr>
          </w:pPr>
          <w:r w:rsidRPr="00E30BA7">
            <w:rPr>
              <w:rFonts w:ascii="Arial" w:hAnsi="Arial" w:cs="Arial"/>
              <w:b/>
            </w:rPr>
            <w:t xml:space="preserve">PROCESO </w:t>
          </w:r>
          <w:r>
            <w:rPr>
              <w:rFonts w:ascii="Arial" w:hAnsi="Arial" w:cs="Arial"/>
              <w:b/>
            </w:rPr>
            <w:t>PROTECCION</w:t>
          </w:r>
        </w:p>
        <w:p w:rsidR="001055B2" w:rsidRPr="00720D5D" w:rsidRDefault="001055B2" w:rsidP="009F2813">
          <w:pPr>
            <w:pStyle w:val="Encabezado"/>
            <w:jc w:val="center"/>
            <w:rPr>
              <w:rFonts w:ascii="Arial" w:hAnsi="Arial" w:cs="Arial"/>
              <w:b/>
              <w:sz w:val="18"/>
              <w:szCs w:val="18"/>
            </w:rPr>
          </w:pPr>
        </w:p>
        <w:p w:rsidR="001055B2" w:rsidRPr="009F2813" w:rsidRDefault="001055B2" w:rsidP="00005A29">
          <w:pPr>
            <w:pStyle w:val="Encabezado"/>
            <w:tabs>
              <w:tab w:val="left" w:pos="380"/>
              <w:tab w:val="center" w:pos="2571"/>
            </w:tabs>
            <w:jc w:val="center"/>
            <w:rPr>
              <w:rFonts w:ascii="Arial" w:hAnsi="Arial" w:cs="Arial"/>
            </w:rPr>
          </w:pPr>
          <w:bookmarkStart w:id="10" w:name="_GoBack"/>
          <w:r w:rsidRPr="00B836A7">
            <w:rPr>
              <w:rFonts w:ascii="Arial" w:hAnsi="Arial" w:cs="Arial"/>
              <w:b/>
            </w:rPr>
            <w:t>MANUAL OPERA</w:t>
          </w:r>
          <w:r>
            <w:rPr>
              <w:rFonts w:ascii="Arial" w:hAnsi="Arial" w:cs="Arial"/>
              <w:b/>
            </w:rPr>
            <w:t>TIVO</w:t>
          </w:r>
          <w:r w:rsidRPr="00B836A7">
            <w:rPr>
              <w:rFonts w:ascii="Arial" w:hAnsi="Arial" w:cs="Arial"/>
              <w:b/>
            </w:rPr>
            <w:t xml:space="preserve"> </w:t>
          </w:r>
          <w:r>
            <w:rPr>
              <w:rFonts w:ascii="Arial" w:hAnsi="Arial" w:cs="Arial"/>
              <w:b/>
            </w:rPr>
            <w:t xml:space="preserve">PARA </w:t>
          </w:r>
          <w:r w:rsidRPr="00B836A7">
            <w:rPr>
              <w:rFonts w:ascii="Arial" w:hAnsi="Arial" w:cs="Arial"/>
              <w:b/>
            </w:rPr>
            <w:t xml:space="preserve">MEDIDAS </w:t>
          </w:r>
          <w:r>
            <w:rPr>
              <w:rFonts w:ascii="Arial" w:hAnsi="Arial" w:cs="Arial"/>
              <w:b/>
            </w:rPr>
            <w:t>COMPLEMENTARIAS O DE RESTABLECIMIENTO EN ADMINISTRACION DE JUSTICIA</w:t>
          </w:r>
          <w:bookmarkEnd w:id="10"/>
        </w:p>
      </w:tc>
      <w:tc>
        <w:tcPr>
          <w:tcW w:w="1342" w:type="dxa"/>
          <w:vAlign w:val="center"/>
        </w:tcPr>
        <w:p w:rsidR="001055B2" w:rsidRPr="009446F0" w:rsidRDefault="001055B2" w:rsidP="009F2813">
          <w:pPr>
            <w:pStyle w:val="Encabezado"/>
            <w:jc w:val="center"/>
            <w:rPr>
              <w:rFonts w:ascii="Arial" w:hAnsi="Arial" w:cs="Arial"/>
              <w:sz w:val="20"/>
              <w:szCs w:val="20"/>
            </w:rPr>
          </w:pPr>
          <w:r>
            <w:rPr>
              <w:rFonts w:ascii="Arial" w:hAnsi="Arial" w:cs="Arial"/>
              <w:sz w:val="20"/>
              <w:szCs w:val="20"/>
            </w:rPr>
            <w:t>F1.P14.DE</w:t>
          </w:r>
        </w:p>
      </w:tc>
      <w:tc>
        <w:tcPr>
          <w:tcW w:w="1626" w:type="dxa"/>
          <w:vAlign w:val="center"/>
        </w:tcPr>
        <w:p w:rsidR="001055B2" w:rsidRPr="009446F0" w:rsidRDefault="001055B2" w:rsidP="00005A29">
          <w:pPr>
            <w:pStyle w:val="Encabezado"/>
            <w:jc w:val="center"/>
            <w:rPr>
              <w:rFonts w:ascii="Arial" w:hAnsi="Arial" w:cs="Arial"/>
              <w:sz w:val="20"/>
              <w:szCs w:val="20"/>
            </w:rPr>
          </w:pPr>
          <w:r>
            <w:rPr>
              <w:rFonts w:ascii="Arial" w:hAnsi="Arial" w:cs="Arial"/>
              <w:sz w:val="20"/>
              <w:szCs w:val="20"/>
            </w:rPr>
            <w:t>26/10/2019</w:t>
          </w:r>
        </w:p>
      </w:tc>
    </w:tr>
    <w:tr w:rsidR="001055B2" w:rsidRPr="00636C1E" w:rsidTr="009F2813">
      <w:trPr>
        <w:cantSplit/>
        <w:trHeight w:val="243"/>
      </w:trPr>
      <w:tc>
        <w:tcPr>
          <w:tcW w:w="1119" w:type="dxa"/>
          <w:vMerge/>
        </w:tcPr>
        <w:p w:rsidR="001055B2" w:rsidRDefault="001055B2" w:rsidP="009F2813">
          <w:pPr>
            <w:pStyle w:val="Encabezado"/>
          </w:pPr>
        </w:p>
      </w:tc>
      <w:tc>
        <w:tcPr>
          <w:tcW w:w="5331" w:type="dxa"/>
          <w:vMerge/>
        </w:tcPr>
        <w:p w:rsidR="001055B2" w:rsidRDefault="001055B2" w:rsidP="009F2813">
          <w:pPr>
            <w:pStyle w:val="Encabezado"/>
          </w:pPr>
        </w:p>
      </w:tc>
      <w:tc>
        <w:tcPr>
          <w:tcW w:w="1342" w:type="dxa"/>
          <w:vAlign w:val="center"/>
        </w:tcPr>
        <w:p w:rsidR="001055B2" w:rsidRPr="009446F0" w:rsidRDefault="001055B2" w:rsidP="009F2813">
          <w:pPr>
            <w:pStyle w:val="Encabezado"/>
            <w:jc w:val="center"/>
            <w:rPr>
              <w:rFonts w:ascii="Arial" w:hAnsi="Arial" w:cs="Arial"/>
              <w:sz w:val="20"/>
              <w:szCs w:val="20"/>
            </w:rPr>
          </w:pPr>
          <w:r>
            <w:rPr>
              <w:rFonts w:ascii="Arial" w:hAnsi="Arial" w:cs="Arial"/>
              <w:sz w:val="20"/>
              <w:szCs w:val="20"/>
            </w:rPr>
            <w:t>Versión 1</w:t>
          </w:r>
        </w:p>
      </w:tc>
      <w:tc>
        <w:tcPr>
          <w:tcW w:w="1626" w:type="dxa"/>
          <w:tcMar>
            <w:left w:w="57" w:type="dxa"/>
            <w:right w:w="57" w:type="dxa"/>
          </w:tcMar>
          <w:vAlign w:val="center"/>
        </w:tcPr>
        <w:p w:rsidR="001055B2" w:rsidRPr="009446F0" w:rsidRDefault="001055B2" w:rsidP="009F2813">
          <w:pPr>
            <w:pStyle w:val="Encabezado"/>
            <w:jc w:val="center"/>
            <w:rPr>
              <w:rFonts w:ascii="Arial" w:hAnsi="Arial" w:cs="Arial"/>
              <w:sz w:val="20"/>
              <w:szCs w:val="20"/>
            </w:rPr>
          </w:pPr>
          <w:r w:rsidRPr="009446F0">
            <w:rPr>
              <w:rFonts w:ascii="Arial" w:hAnsi="Arial" w:cs="Arial"/>
              <w:sz w:val="20"/>
              <w:szCs w:val="20"/>
            </w:rPr>
            <w:t>Página</w:t>
          </w:r>
          <w:r>
            <w:rPr>
              <w:rFonts w:ascii="Arial" w:hAnsi="Arial" w:cs="Arial"/>
              <w:sz w:val="20"/>
              <w:szCs w:val="20"/>
            </w:rPr>
            <w:t xml:space="preserve"> </w:t>
          </w:r>
          <w:r>
            <w:rPr>
              <w:rStyle w:val="Nmerodepgina"/>
            </w:rPr>
            <w:fldChar w:fldCharType="begin"/>
          </w:r>
          <w:r>
            <w:rPr>
              <w:rStyle w:val="Nmerodepgina"/>
            </w:rPr>
            <w:instrText xml:space="preserve"> PAGE </w:instrText>
          </w:r>
          <w:r>
            <w:rPr>
              <w:rStyle w:val="Nmerodepgina"/>
            </w:rPr>
            <w:fldChar w:fldCharType="separate"/>
          </w:r>
          <w:r w:rsidR="00F96C80">
            <w:rPr>
              <w:rStyle w:val="Nmerodepgina"/>
              <w:noProof/>
            </w:rPr>
            <w:t>1</w:t>
          </w:r>
          <w:r>
            <w:rPr>
              <w:rStyle w:val="Nmerodepgina"/>
            </w:rPr>
            <w:fldChar w:fldCharType="end"/>
          </w:r>
          <w:r>
            <w:rPr>
              <w:rStyle w:val="Nmerodepgina"/>
              <w:rFonts w:cs="Arial"/>
              <w:szCs w:val="20"/>
            </w:rPr>
            <w:t xml:space="preserve"> d</w:t>
          </w:r>
          <w:r w:rsidRPr="00385B8B">
            <w:rPr>
              <w:rStyle w:val="Nmerodepgina"/>
              <w:rFonts w:cs="Arial"/>
              <w:szCs w:val="20"/>
            </w:rPr>
            <w:t>e</w:t>
          </w:r>
          <w:r w:rsidRPr="009446F0">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SECTIONPAGES   \* MERGEFORMAT </w:instrText>
          </w:r>
          <w:r>
            <w:rPr>
              <w:rFonts w:ascii="Arial" w:hAnsi="Arial" w:cs="Arial"/>
              <w:sz w:val="20"/>
              <w:szCs w:val="20"/>
            </w:rPr>
            <w:fldChar w:fldCharType="separate"/>
          </w:r>
          <w:r w:rsidR="00F96C80">
            <w:rPr>
              <w:rFonts w:ascii="Arial" w:hAnsi="Arial" w:cs="Arial"/>
              <w:noProof/>
              <w:sz w:val="20"/>
              <w:szCs w:val="20"/>
            </w:rPr>
            <w:t>53</w:t>
          </w:r>
          <w:r>
            <w:rPr>
              <w:rFonts w:ascii="Arial" w:hAnsi="Arial" w:cs="Arial"/>
              <w:sz w:val="20"/>
              <w:szCs w:val="20"/>
            </w:rPr>
            <w:fldChar w:fldCharType="end"/>
          </w:r>
        </w:p>
      </w:tc>
    </w:tr>
  </w:tbl>
  <w:p w:rsidR="001055B2" w:rsidRPr="009F2813" w:rsidRDefault="00C7034B" w:rsidP="009F281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2" o:spid="_x0000_s2051" type="#_x0000_t136" style="position:absolute;margin-left:0;margin-top:0;width:436.1pt;height:186.9pt;rotation:315;z-index:-251651072;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5B2" w:rsidRDefault="00C703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93500" o:spid="_x0000_s2049" type="#_x0000_t136" style="position:absolute;margin-left:0;margin-top:0;width:436.1pt;height:186.9pt;rotation:315;z-index:-2516551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BF4A2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F4289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370E60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704428"/>
    <w:multiLevelType w:val="hybridMultilevel"/>
    <w:tmpl w:val="DE44582C"/>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CC4FAC"/>
    <w:multiLevelType w:val="hybridMultilevel"/>
    <w:tmpl w:val="5E183AC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58C091A"/>
    <w:multiLevelType w:val="hybridMultilevel"/>
    <w:tmpl w:val="D16220C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955B17"/>
    <w:multiLevelType w:val="hybridMultilevel"/>
    <w:tmpl w:val="9BE88310"/>
    <w:lvl w:ilvl="0" w:tplc="240A0005">
      <w:start w:val="1"/>
      <w:numFmt w:val="bullet"/>
      <w:lvlText w:val=""/>
      <w:lvlJc w:val="left"/>
      <w:pPr>
        <w:tabs>
          <w:tab w:val="num" w:pos="720"/>
        </w:tabs>
        <w:ind w:left="720" w:hanging="360"/>
      </w:pPr>
      <w:rPr>
        <w:rFonts w:ascii="Wingdings" w:hAnsi="Wingdings" w:hint="default"/>
      </w:rPr>
    </w:lvl>
    <w:lvl w:ilvl="1" w:tplc="B7D049FC" w:tentative="1">
      <w:start w:val="1"/>
      <w:numFmt w:val="bullet"/>
      <w:lvlText w:val="•"/>
      <w:lvlJc w:val="left"/>
      <w:pPr>
        <w:tabs>
          <w:tab w:val="num" w:pos="1440"/>
        </w:tabs>
        <w:ind w:left="1440" w:hanging="360"/>
      </w:pPr>
      <w:rPr>
        <w:rFonts w:ascii="Arial" w:hAnsi="Arial" w:hint="default"/>
      </w:rPr>
    </w:lvl>
    <w:lvl w:ilvl="2" w:tplc="D6B6C2B6" w:tentative="1">
      <w:start w:val="1"/>
      <w:numFmt w:val="bullet"/>
      <w:lvlText w:val="•"/>
      <w:lvlJc w:val="left"/>
      <w:pPr>
        <w:tabs>
          <w:tab w:val="num" w:pos="2160"/>
        </w:tabs>
        <w:ind w:left="2160" w:hanging="360"/>
      </w:pPr>
      <w:rPr>
        <w:rFonts w:ascii="Arial" w:hAnsi="Arial" w:hint="default"/>
      </w:rPr>
    </w:lvl>
    <w:lvl w:ilvl="3" w:tplc="7C52FD98" w:tentative="1">
      <w:start w:val="1"/>
      <w:numFmt w:val="bullet"/>
      <w:lvlText w:val="•"/>
      <w:lvlJc w:val="left"/>
      <w:pPr>
        <w:tabs>
          <w:tab w:val="num" w:pos="2880"/>
        </w:tabs>
        <w:ind w:left="2880" w:hanging="360"/>
      </w:pPr>
      <w:rPr>
        <w:rFonts w:ascii="Arial" w:hAnsi="Arial" w:hint="default"/>
      </w:rPr>
    </w:lvl>
    <w:lvl w:ilvl="4" w:tplc="60B68A26" w:tentative="1">
      <w:start w:val="1"/>
      <w:numFmt w:val="bullet"/>
      <w:lvlText w:val="•"/>
      <w:lvlJc w:val="left"/>
      <w:pPr>
        <w:tabs>
          <w:tab w:val="num" w:pos="3600"/>
        </w:tabs>
        <w:ind w:left="3600" w:hanging="360"/>
      </w:pPr>
      <w:rPr>
        <w:rFonts w:ascii="Arial" w:hAnsi="Arial" w:hint="default"/>
      </w:rPr>
    </w:lvl>
    <w:lvl w:ilvl="5" w:tplc="61267372" w:tentative="1">
      <w:start w:val="1"/>
      <w:numFmt w:val="bullet"/>
      <w:lvlText w:val="•"/>
      <w:lvlJc w:val="left"/>
      <w:pPr>
        <w:tabs>
          <w:tab w:val="num" w:pos="4320"/>
        </w:tabs>
        <w:ind w:left="4320" w:hanging="360"/>
      </w:pPr>
      <w:rPr>
        <w:rFonts w:ascii="Arial" w:hAnsi="Arial" w:hint="default"/>
      </w:rPr>
    </w:lvl>
    <w:lvl w:ilvl="6" w:tplc="4E74415E" w:tentative="1">
      <w:start w:val="1"/>
      <w:numFmt w:val="bullet"/>
      <w:lvlText w:val="•"/>
      <w:lvlJc w:val="left"/>
      <w:pPr>
        <w:tabs>
          <w:tab w:val="num" w:pos="5040"/>
        </w:tabs>
        <w:ind w:left="5040" w:hanging="360"/>
      </w:pPr>
      <w:rPr>
        <w:rFonts w:ascii="Arial" w:hAnsi="Arial" w:hint="default"/>
      </w:rPr>
    </w:lvl>
    <w:lvl w:ilvl="7" w:tplc="253A8BD6" w:tentative="1">
      <w:start w:val="1"/>
      <w:numFmt w:val="bullet"/>
      <w:lvlText w:val="•"/>
      <w:lvlJc w:val="left"/>
      <w:pPr>
        <w:tabs>
          <w:tab w:val="num" w:pos="5760"/>
        </w:tabs>
        <w:ind w:left="5760" w:hanging="360"/>
      </w:pPr>
      <w:rPr>
        <w:rFonts w:ascii="Arial" w:hAnsi="Arial" w:hint="default"/>
      </w:rPr>
    </w:lvl>
    <w:lvl w:ilvl="8" w:tplc="F59AAF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5C33C15"/>
    <w:multiLevelType w:val="hybridMultilevel"/>
    <w:tmpl w:val="44AE4C42"/>
    <w:lvl w:ilvl="0" w:tplc="FFFFFFFF">
      <w:start w:val="1"/>
      <w:numFmt w:val="bullet"/>
      <w:lvlText w:val="•"/>
      <w:lvlJc w:val="left"/>
      <w:pPr>
        <w:ind w:left="1080" w:hanging="360"/>
      </w:p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0622692E"/>
    <w:multiLevelType w:val="multilevel"/>
    <w:tmpl w:val="AFAA93DA"/>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C5269"/>
    <w:multiLevelType w:val="hybridMultilevel"/>
    <w:tmpl w:val="EB664E9E"/>
    <w:lvl w:ilvl="0" w:tplc="EBC8EF24">
      <w:start w:val="1"/>
      <w:numFmt w:val="bullet"/>
      <w:lvlText w:val="•"/>
      <w:lvlJc w:val="left"/>
      <w:pPr>
        <w:ind w:left="1428" w:hanging="360"/>
      </w:pPr>
      <w:rPr>
        <w:rFonts w:ascii="Arial" w:hAnsi="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09D260C4"/>
    <w:multiLevelType w:val="hybridMultilevel"/>
    <w:tmpl w:val="AE428AC2"/>
    <w:lvl w:ilvl="0" w:tplc="EBC8EF24">
      <w:start w:val="1"/>
      <w:numFmt w:val="bullet"/>
      <w:lvlText w:val="•"/>
      <w:lvlJc w:val="left"/>
      <w:pPr>
        <w:ind w:left="1068" w:hanging="360"/>
      </w:pPr>
      <w:rPr>
        <w:rFonts w:ascii="Arial" w:hAnsi="Aria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0A1F6D30"/>
    <w:multiLevelType w:val="hybridMultilevel"/>
    <w:tmpl w:val="4F68B59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0A3C62AE"/>
    <w:multiLevelType w:val="hybridMultilevel"/>
    <w:tmpl w:val="0CF43CC8"/>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13" w15:restartNumberingAfterBreak="0">
    <w:nsid w:val="0A4936F3"/>
    <w:multiLevelType w:val="hybridMultilevel"/>
    <w:tmpl w:val="B114C3E2"/>
    <w:lvl w:ilvl="0" w:tplc="5188366A">
      <w:numFmt w:val="bullet"/>
      <w:lvlText w:val="-"/>
      <w:lvlJc w:val="left"/>
      <w:pPr>
        <w:ind w:left="720" w:hanging="360"/>
      </w:pPr>
      <w:rPr>
        <w:rFonts w:ascii="Times New Roman" w:hAnsi="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A6E4CF8"/>
    <w:multiLevelType w:val="hybridMultilevel"/>
    <w:tmpl w:val="6F6632E2"/>
    <w:lvl w:ilvl="0" w:tplc="6D98EC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C7C25D5"/>
    <w:multiLevelType w:val="hybridMultilevel"/>
    <w:tmpl w:val="49360CD8"/>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0594D07"/>
    <w:multiLevelType w:val="hybridMultilevel"/>
    <w:tmpl w:val="8BD27374"/>
    <w:lvl w:ilvl="0" w:tplc="B71C2158">
      <w:start w:val="1"/>
      <w:numFmt w:val="upp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12D3583F"/>
    <w:multiLevelType w:val="hybridMultilevel"/>
    <w:tmpl w:val="71AC544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3AE3DC7"/>
    <w:multiLevelType w:val="hybridMultilevel"/>
    <w:tmpl w:val="56103C6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8EF2C84"/>
    <w:multiLevelType w:val="hybridMultilevel"/>
    <w:tmpl w:val="1C846A20"/>
    <w:lvl w:ilvl="0" w:tplc="EBC8EF24">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1ACE0B62"/>
    <w:multiLevelType w:val="hybridMultilevel"/>
    <w:tmpl w:val="9A204124"/>
    <w:lvl w:ilvl="0" w:tplc="EBC8EF24">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1B217CBF"/>
    <w:multiLevelType w:val="hybridMultilevel"/>
    <w:tmpl w:val="EEE8020C"/>
    <w:lvl w:ilvl="0" w:tplc="FFFFFFFF">
      <w:start w:val="1"/>
      <w:numFmt w:val="bullet"/>
      <w:lvlText w:val="•"/>
      <w:lvlJc w:val="left"/>
      <w:pPr>
        <w:ind w:left="1068" w:hanging="360"/>
      </w:p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1CAE635E"/>
    <w:multiLevelType w:val="hybridMultilevel"/>
    <w:tmpl w:val="C4BE526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D730045"/>
    <w:multiLevelType w:val="hybridMultilevel"/>
    <w:tmpl w:val="C584F734"/>
    <w:lvl w:ilvl="0" w:tplc="24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6C47EB"/>
    <w:multiLevelType w:val="hybridMultilevel"/>
    <w:tmpl w:val="99C0E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060484A"/>
    <w:multiLevelType w:val="hybridMultilevel"/>
    <w:tmpl w:val="003C3E8C"/>
    <w:lvl w:ilvl="0" w:tplc="E3B2C564">
      <w:numFmt w:val="bullet"/>
      <w:lvlText w:val="-"/>
      <w:lvlJc w:val="left"/>
      <w:pPr>
        <w:ind w:left="1068" w:hanging="360"/>
      </w:pPr>
      <w:rPr>
        <w:rFonts w:ascii="Arial Narrow" w:eastAsia="Times New Roman" w:hAnsi="Arial Narrow"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209A7149"/>
    <w:multiLevelType w:val="multilevel"/>
    <w:tmpl w:val="87A2D510"/>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4B62CC"/>
    <w:multiLevelType w:val="multilevel"/>
    <w:tmpl w:val="FAA4F2D8"/>
    <w:lvl w:ilvl="0">
      <w:start w:val="1"/>
      <w:numFmt w:val="decimal"/>
      <w:lvlText w:val="%1."/>
      <w:lvlJc w:val="left"/>
      <w:pPr>
        <w:ind w:left="540" w:hanging="540"/>
      </w:pPr>
      <w:rPr>
        <w:rFonts w:hint="default"/>
      </w:rPr>
    </w:lvl>
    <w:lvl w:ilvl="1">
      <w:start w:val="3"/>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214D2CFC"/>
    <w:multiLevelType w:val="hybridMultilevel"/>
    <w:tmpl w:val="0C6AAEC0"/>
    <w:lvl w:ilvl="0" w:tplc="EBC8EF24">
      <w:start w:val="1"/>
      <w:numFmt w:val="bullet"/>
      <w:lvlText w:val="•"/>
      <w:lvlJc w:val="left"/>
      <w:pPr>
        <w:ind w:left="1428" w:hanging="360"/>
      </w:pPr>
      <w:rPr>
        <w:rFonts w:ascii="Arial" w:hAnsi="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23FA6F4B"/>
    <w:multiLevelType w:val="hybridMultilevel"/>
    <w:tmpl w:val="CA24536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468646A"/>
    <w:multiLevelType w:val="multilevel"/>
    <w:tmpl w:val="080E576A"/>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12206F"/>
    <w:multiLevelType w:val="hybridMultilevel"/>
    <w:tmpl w:val="F1BE86CE"/>
    <w:lvl w:ilvl="0" w:tplc="7876D99E">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71453F7"/>
    <w:multiLevelType w:val="hybridMultilevel"/>
    <w:tmpl w:val="F15CE02C"/>
    <w:lvl w:ilvl="0" w:tplc="EBC8EF24">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286610DF"/>
    <w:multiLevelType w:val="hybridMultilevel"/>
    <w:tmpl w:val="F62EF5C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8D4541"/>
    <w:multiLevelType w:val="hybridMultilevel"/>
    <w:tmpl w:val="43A6AC2C"/>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99A3BE3"/>
    <w:multiLevelType w:val="multilevel"/>
    <w:tmpl w:val="43C2FFA8"/>
    <w:lvl w:ilvl="0">
      <w:start w:val="1"/>
      <w:numFmt w:val="decimal"/>
      <w:lvlText w:val="%1."/>
      <w:lvlJc w:val="left"/>
      <w:pPr>
        <w:ind w:left="900" w:hanging="900"/>
      </w:pPr>
      <w:rPr>
        <w:rFonts w:hint="default"/>
      </w:rPr>
    </w:lvl>
    <w:lvl w:ilvl="1">
      <w:start w:val="5"/>
      <w:numFmt w:val="decimal"/>
      <w:lvlText w:val="%1.%2."/>
      <w:lvlJc w:val="left"/>
      <w:pPr>
        <w:ind w:left="1260" w:hanging="900"/>
      </w:pPr>
      <w:rPr>
        <w:rFonts w:hint="default"/>
      </w:rPr>
    </w:lvl>
    <w:lvl w:ilvl="2">
      <w:start w:val="2"/>
      <w:numFmt w:val="decimal"/>
      <w:lvlText w:val="%1.%2.%3."/>
      <w:lvlJc w:val="left"/>
      <w:pPr>
        <w:ind w:left="1620" w:hanging="90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C0E5A30"/>
    <w:multiLevelType w:val="hybridMultilevel"/>
    <w:tmpl w:val="7E66A610"/>
    <w:lvl w:ilvl="0" w:tplc="4C56F10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7" w15:restartNumberingAfterBreak="0">
    <w:nsid w:val="2DAF5BCF"/>
    <w:multiLevelType w:val="hybridMultilevel"/>
    <w:tmpl w:val="B9EE749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E5F3B5F"/>
    <w:multiLevelType w:val="hybridMultilevel"/>
    <w:tmpl w:val="69847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2E744ED3"/>
    <w:multiLevelType w:val="multilevel"/>
    <w:tmpl w:val="7B2EEED2"/>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2EEF54C2"/>
    <w:multiLevelType w:val="hybridMultilevel"/>
    <w:tmpl w:val="AB64A2D2"/>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0463240"/>
    <w:multiLevelType w:val="hybridMultilevel"/>
    <w:tmpl w:val="00C8324E"/>
    <w:lvl w:ilvl="0" w:tplc="240A0005">
      <w:start w:val="1"/>
      <w:numFmt w:val="bullet"/>
      <w:lvlText w:val=""/>
      <w:lvlJc w:val="left"/>
      <w:pPr>
        <w:ind w:left="-131" w:hanging="360"/>
      </w:pPr>
      <w:rPr>
        <w:rFonts w:ascii="Wingdings" w:hAnsi="Wingdings" w:hint="default"/>
      </w:rPr>
    </w:lvl>
    <w:lvl w:ilvl="1" w:tplc="0C0A0003">
      <w:start w:val="1"/>
      <w:numFmt w:val="bullet"/>
      <w:lvlText w:val="o"/>
      <w:lvlJc w:val="left"/>
      <w:pPr>
        <w:ind w:left="589" w:hanging="360"/>
      </w:pPr>
      <w:rPr>
        <w:rFonts w:ascii="Courier New" w:hAnsi="Courier New" w:cs="Courier New" w:hint="default"/>
      </w:rPr>
    </w:lvl>
    <w:lvl w:ilvl="2" w:tplc="0C0A0005">
      <w:start w:val="1"/>
      <w:numFmt w:val="bullet"/>
      <w:lvlText w:val=""/>
      <w:lvlJc w:val="left"/>
      <w:pPr>
        <w:ind w:left="1309" w:hanging="360"/>
      </w:pPr>
      <w:rPr>
        <w:rFonts w:ascii="Wingdings" w:hAnsi="Wingdings" w:hint="default"/>
      </w:rPr>
    </w:lvl>
    <w:lvl w:ilvl="3" w:tplc="0C0A0001">
      <w:start w:val="1"/>
      <w:numFmt w:val="bullet"/>
      <w:lvlText w:val=""/>
      <w:lvlJc w:val="left"/>
      <w:pPr>
        <w:ind w:left="2029" w:hanging="360"/>
      </w:pPr>
      <w:rPr>
        <w:rFonts w:ascii="Symbol" w:hAnsi="Symbol" w:hint="default"/>
      </w:rPr>
    </w:lvl>
    <w:lvl w:ilvl="4" w:tplc="0C0A0003">
      <w:start w:val="1"/>
      <w:numFmt w:val="bullet"/>
      <w:lvlText w:val="o"/>
      <w:lvlJc w:val="left"/>
      <w:pPr>
        <w:ind w:left="2749" w:hanging="360"/>
      </w:pPr>
      <w:rPr>
        <w:rFonts w:ascii="Courier New" w:hAnsi="Courier New" w:cs="Courier New" w:hint="default"/>
      </w:rPr>
    </w:lvl>
    <w:lvl w:ilvl="5" w:tplc="0C0A0005">
      <w:start w:val="1"/>
      <w:numFmt w:val="bullet"/>
      <w:lvlText w:val=""/>
      <w:lvlJc w:val="left"/>
      <w:pPr>
        <w:ind w:left="3469" w:hanging="360"/>
      </w:pPr>
      <w:rPr>
        <w:rFonts w:ascii="Wingdings" w:hAnsi="Wingdings" w:hint="default"/>
      </w:rPr>
    </w:lvl>
    <w:lvl w:ilvl="6" w:tplc="0C0A0001">
      <w:start w:val="1"/>
      <w:numFmt w:val="bullet"/>
      <w:lvlText w:val=""/>
      <w:lvlJc w:val="left"/>
      <w:pPr>
        <w:ind w:left="4189" w:hanging="360"/>
      </w:pPr>
      <w:rPr>
        <w:rFonts w:ascii="Symbol" w:hAnsi="Symbol" w:hint="default"/>
      </w:rPr>
    </w:lvl>
    <w:lvl w:ilvl="7" w:tplc="0C0A0003">
      <w:start w:val="1"/>
      <w:numFmt w:val="bullet"/>
      <w:lvlText w:val="o"/>
      <w:lvlJc w:val="left"/>
      <w:pPr>
        <w:ind w:left="4909" w:hanging="360"/>
      </w:pPr>
      <w:rPr>
        <w:rFonts w:ascii="Courier New" w:hAnsi="Courier New" w:cs="Courier New" w:hint="default"/>
      </w:rPr>
    </w:lvl>
    <w:lvl w:ilvl="8" w:tplc="0C0A0005">
      <w:start w:val="1"/>
      <w:numFmt w:val="bullet"/>
      <w:lvlText w:val=""/>
      <w:lvlJc w:val="left"/>
      <w:pPr>
        <w:ind w:left="5629" w:hanging="360"/>
      </w:pPr>
      <w:rPr>
        <w:rFonts w:ascii="Wingdings" w:hAnsi="Wingdings" w:hint="default"/>
      </w:rPr>
    </w:lvl>
  </w:abstractNum>
  <w:abstractNum w:abstractNumId="42" w15:restartNumberingAfterBreak="0">
    <w:nsid w:val="31856A2E"/>
    <w:multiLevelType w:val="multilevel"/>
    <w:tmpl w:val="5AD2B8AC"/>
    <w:lvl w:ilvl="0">
      <w:start w:val="1"/>
      <w:numFmt w:val="decimal"/>
      <w:lvlText w:val="%1."/>
      <w:lvlJc w:val="left"/>
      <w:pPr>
        <w:ind w:left="900" w:hanging="900"/>
      </w:pPr>
      <w:rPr>
        <w:rFonts w:hint="default"/>
      </w:rPr>
    </w:lvl>
    <w:lvl w:ilvl="1">
      <w:start w:val="5"/>
      <w:numFmt w:val="decimal"/>
      <w:lvlText w:val="%1.%2."/>
      <w:lvlJc w:val="left"/>
      <w:pPr>
        <w:ind w:left="990" w:hanging="900"/>
      </w:pPr>
      <w:rPr>
        <w:rFonts w:hint="default"/>
      </w:rPr>
    </w:lvl>
    <w:lvl w:ilvl="2">
      <w:start w:val="2"/>
      <w:numFmt w:val="decimal"/>
      <w:lvlText w:val="%1.%2.%3."/>
      <w:lvlJc w:val="left"/>
      <w:pPr>
        <w:ind w:left="1080" w:hanging="900"/>
      </w:pPr>
      <w:rPr>
        <w:rFonts w:hint="default"/>
      </w:rPr>
    </w:lvl>
    <w:lvl w:ilvl="3">
      <w:start w:val="3"/>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43" w15:restartNumberingAfterBreak="0">
    <w:nsid w:val="322E4707"/>
    <w:multiLevelType w:val="hybridMultilevel"/>
    <w:tmpl w:val="83D06B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22F7237"/>
    <w:multiLevelType w:val="hybridMultilevel"/>
    <w:tmpl w:val="078E33EE"/>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45" w15:restartNumberingAfterBreak="0">
    <w:nsid w:val="3363183F"/>
    <w:multiLevelType w:val="hybridMultilevel"/>
    <w:tmpl w:val="D8B67916"/>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43D4247"/>
    <w:multiLevelType w:val="hybridMultilevel"/>
    <w:tmpl w:val="1700C8E6"/>
    <w:lvl w:ilvl="0" w:tplc="B2725F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370F74F2"/>
    <w:multiLevelType w:val="hybridMultilevel"/>
    <w:tmpl w:val="47B8DE0A"/>
    <w:lvl w:ilvl="0" w:tplc="240A0005">
      <w:start w:val="1"/>
      <w:numFmt w:val="bullet"/>
      <w:lvlText w:val=""/>
      <w:lvlJc w:val="left"/>
      <w:pPr>
        <w:ind w:left="360" w:hanging="360"/>
      </w:pPr>
      <w:rPr>
        <w:rFonts w:ascii="Wingdings" w:hAnsi="Wingdings" w:hint="default"/>
      </w:rPr>
    </w:lvl>
    <w:lvl w:ilvl="1" w:tplc="3066196A">
      <w:start w:val="26"/>
      <w:numFmt w:val="bullet"/>
      <w:lvlText w:val="-"/>
      <w:lvlJc w:val="left"/>
      <w:pPr>
        <w:ind w:left="1080" w:hanging="360"/>
      </w:pPr>
      <w:rPr>
        <w:rFonts w:ascii="Calibri" w:eastAsia="Calibri"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373530F7"/>
    <w:multiLevelType w:val="hybridMultilevel"/>
    <w:tmpl w:val="7DC20E5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7DB12AD"/>
    <w:multiLevelType w:val="hybridMultilevel"/>
    <w:tmpl w:val="702A64E0"/>
    <w:lvl w:ilvl="0" w:tplc="7876D99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8B96295"/>
    <w:multiLevelType w:val="multilevel"/>
    <w:tmpl w:val="7D3E132C"/>
    <w:lvl w:ilvl="0">
      <w:start w:val="1"/>
      <w:numFmt w:val="decimal"/>
      <w:lvlText w:val="%1."/>
      <w:lvlJc w:val="left"/>
      <w:pPr>
        <w:ind w:left="540" w:hanging="540"/>
      </w:pPr>
      <w:rPr>
        <w:rFonts w:hint="default"/>
      </w:rPr>
    </w:lvl>
    <w:lvl w:ilvl="1">
      <w:start w:val="5"/>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9524F8F"/>
    <w:multiLevelType w:val="hybridMultilevel"/>
    <w:tmpl w:val="C5549F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39C87194"/>
    <w:multiLevelType w:val="hybridMultilevel"/>
    <w:tmpl w:val="8590624C"/>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A410DE2"/>
    <w:multiLevelType w:val="hybridMultilevel"/>
    <w:tmpl w:val="73F2A5AE"/>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BBD7734"/>
    <w:multiLevelType w:val="hybridMultilevel"/>
    <w:tmpl w:val="715C5974"/>
    <w:lvl w:ilvl="0" w:tplc="2ADCA7B4">
      <w:start w:val="1"/>
      <w:numFmt w:val="bullet"/>
      <w:pStyle w:val="Vietasnivel1"/>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C902F15"/>
    <w:multiLevelType w:val="hybridMultilevel"/>
    <w:tmpl w:val="616E5012"/>
    <w:lvl w:ilvl="0" w:tplc="FFFFFFFF">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3E032748"/>
    <w:multiLevelType w:val="hybridMultilevel"/>
    <w:tmpl w:val="5EA8D2D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E576082"/>
    <w:multiLevelType w:val="hybridMultilevel"/>
    <w:tmpl w:val="4106102E"/>
    <w:lvl w:ilvl="0" w:tplc="240A0005">
      <w:start w:val="1"/>
      <w:numFmt w:val="bullet"/>
      <w:lvlText w:val=""/>
      <w:lvlJc w:val="left"/>
      <w:pPr>
        <w:ind w:left="925" w:hanging="360"/>
      </w:pPr>
      <w:rPr>
        <w:rFonts w:ascii="Wingdings" w:hAnsi="Wingdings" w:hint="default"/>
      </w:rPr>
    </w:lvl>
    <w:lvl w:ilvl="1" w:tplc="240A0003" w:tentative="1">
      <w:start w:val="1"/>
      <w:numFmt w:val="bullet"/>
      <w:lvlText w:val="o"/>
      <w:lvlJc w:val="left"/>
      <w:pPr>
        <w:ind w:left="1645" w:hanging="360"/>
      </w:pPr>
      <w:rPr>
        <w:rFonts w:ascii="Courier New" w:hAnsi="Courier New" w:cs="Courier New" w:hint="default"/>
      </w:rPr>
    </w:lvl>
    <w:lvl w:ilvl="2" w:tplc="240A0005" w:tentative="1">
      <w:start w:val="1"/>
      <w:numFmt w:val="bullet"/>
      <w:lvlText w:val=""/>
      <w:lvlJc w:val="left"/>
      <w:pPr>
        <w:ind w:left="2365" w:hanging="360"/>
      </w:pPr>
      <w:rPr>
        <w:rFonts w:ascii="Wingdings" w:hAnsi="Wingdings" w:hint="default"/>
      </w:rPr>
    </w:lvl>
    <w:lvl w:ilvl="3" w:tplc="240A0001" w:tentative="1">
      <w:start w:val="1"/>
      <w:numFmt w:val="bullet"/>
      <w:lvlText w:val=""/>
      <w:lvlJc w:val="left"/>
      <w:pPr>
        <w:ind w:left="3085" w:hanging="360"/>
      </w:pPr>
      <w:rPr>
        <w:rFonts w:ascii="Symbol" w:hAnsi="Symbol" w:hint="default"/>
      </w:rPr>
    </w:lvl>
    <w:lvl w:ilvl="4" w:tplc="240A0003" w:tentative="1">
      <w:start w:val="1"/>
      <w:numFmt w:val="bullet"/>
      <w:lvlText w:val="o"/>
      <w:lvlJc w:val="left"/>
      <w:pPr>
        <w:ind w:left="3805" w:hanging="360"/>
      </w:pPr>
      <w:rPr>
        <w:rFonts w:ascii="Courier New" w:hAnsi="Courier New" w:cs="Courier New" w:hint="default"/>
      </w:rPr>
    </w:lvl>
    <w:lvl w:ilvl="5" w:tplc="240A0005" w:tentative="1">
      <w:start w:val="1"/>
      <w:numFmt w:val="bullet"/>
      <w:lvlText w:val=""/>
      <w:lvlJc w:val="left"/>
      <w:pPr>
        <w:ind w:left="4525" w:hanging="360"/>
      </w:pPr>
      <w:rPr>
        <w:rFonts w:ascii="Wingdings" w:hAnsi="Wingdings" w:hint="default"/>
      </w:rPr>
    </w:lvl>
    <w:lvl w:ilvl="6" w:tplc="240A0001" w:tentative="1">
      <w:start w:val="1"/>
      <w:numFmt w:val="bullet"/>
      <w:lvlText w:val=""/>
      <w:lvlJc w:val="left"/>
      <w:pPr>
        <w:ind w:left="5245" w:hanging="360"/>
      </w:pPr>
      <w:rPr>
        <w:rFonts w:ascii="Symbol" w:hAnsi="Symbol" w:hint="default"/>
      </w:rPr>
    </w:lvl>
    <w:lvl w:ilvl="7" w:tplc="240A0003" w:tentative="1">
      <w:start w:val="1"/>
      <w:numFmt w:val="bullet"/>
      <w:lvlText w:val="o"/>
      <w:lvlJc w:val="left"/>
      <w:pPr>
        <w:ind w:left="5965" w:hanging="360"/>
      </w:pPr>
      <w:rPr>
        <w:rFonts w:ascii="Courier New" w:hAnsi="Courier New" w:cs="Courier New" w:hint="default"/>
      </w:rPr>
    </w:lvl>
    <w:lvl w:ilvl="8" w:tplc="240A0005" w:tentative="1">
      <w:start w:val="1"/>
      <w:numFmt w:val="bullet"/>
      <w:lvlText w:val=""/>
      <w:lvlJc w:val="left"/>
      <w:pPr>
        <w:ind w:left="6685" w:hanging="360"/>
      </w:pPr>
      <w:rPr>
        <w:rFonts w:ascii="Wingdings" w:hAnsi="Wingdings" w:hint="default"/>
      </w:rPr>
    </w:lvl>
  </w:abstractNum>
  <w:abstractNum w:abstractNumId="58" w15:restartNumberingAfterBreak="0">
    <w:nsid w:val="3F567AFF"/>
    <w:multiLevelType w:val="hybridMultilevel"/>
    <w:tmpl w:val="B0A2ABEA"/>
    <w:lvl w:ilvl="0" w:tplc="FFFFFFFF">
      <w:start w:val="1"/>
      <w:numFmt w:val="bullet"/>
      <w:lvlText w:val="•"/>
      <w:lvlJc w:val="left"/>
      <w:pPr>
        <w:ind w:left="1428" w:hanging="360"/>
      </w:p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9" w15:restartNumberingAfterBreak="0">
    <w:nsid w:val="3F65348F"/>
    <w:multiLevelType w:val="multilevel"/>
    <w:tmpl w:val="5EB47728"/>
    <w:lvl w:ilvl="0">
      <w:start w:val="4"/>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417451F5"/>
    <w:multiLevelType w:val="hybridMultilevel"/>
    <w:tmpl w:val="62D4BB68"/>
    <w:lvl w:ilvl="0" w:tplc="3066196A">
      <w:start w:val="26"/>
      <w:numFmt w:val="bullet"/>
      <w:lvlText w:val="-"/>
      <w:lvlJc w:val="left"/>
      <w:pPr>
        <w:ind w:left="1068" w:hanging="360"/>
      </w:pPr>
      <w:rPr>
        <w:rFonts w:ascii="Calibri" w:eastAsia="Calibri"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1" w15:restartNumberingAfterBreak="0">
    <w:nsid w:val="42E505E2"/>
    <w:multiLevelType w:val="hybridMultilevel"/>
    <w:tmpl w:val="BB30B0C2"/>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62" w15:restartNumberingAfterBreak="0">
    <w:nsid w:val="447C7904"/>
    <w:multiLevelType w:val="hybridMultilevel"/>
    <w:tmpl w:val="E6DAC24E"/>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4842FF6"/>
    <w:multiLevelType w:val="hybridMultilevel"/>
    <w:tmpl w:val="7BB444E2"/>
    <w:lvl w:ilvl="0" w:tplc="D7A67C8E">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44D439BF"/>
    <w:multiLevelType w:val="hybridMultilevel"/>
    <w:tmpl w:val="1E4CC092"/>
    <w:lvl w:ilvl="0" w:tplc="FFFFFFFF">
      <w:start w:val="5"/>
      <w:numFmt w:val="decimal"/>
      <w:pStyle w:val="1titulos"/>
      <w:lvlText w:val="%1."/>
      <w:lvlJc w:val="left"/>
      <w:pPr>
        <w:tabs>
          <w:tab w:val="num" w:pos="360"/>
        </w:tabs>
        <w:ind w:left="0" w:firstLine="0"/>
      </w:pPr>
      <w:rPr>
        <w:rFont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83A2A14"/>
    <w:multiLevelType w:val="hybridMultilevel"/>
    <w:tmpl w:val="1BAAB576"/>
    <w:lvl w:ilvl="0" w:tplc="240A0005">
      <w:start w:val="1"/>
      <w:numFmt w:val="bullet"/>
      <w:lvlText w:val=""/>
      <w:lvlJc w:val="left"/>
      <w:pPr>
        <w:ind w:left="786" w:hanging="360"/>
      </w:pPr>
      <w:rPr>
        <w:rFonts w:ascii="Wingdings" w:hAnsi="Wingding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6" w15:restartNumberingAfterBreak="0">
    <w:nsid w:val="49EE06D4"/>
    <w:multiLevelType w:val="hybridMultilevel"/>
    <w:tmpl w:val="B8B6C272"/>
    <w:lvl w:ilvl="0" w:tplc="7780E8E8">
      <w:start w:val="1"/>
      <w:numFmt w:val="upp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67" w15:restartNumberingAfterBreak="0">
    <w:nsid w:val="4AE73FA8"/>
    <w:multiLevelType w:val="hybridMultilevel"/>
    <w:tmpl w:val="A6A69E4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B147ADA"/>
    <w:multiLevelType w:val="hybridMultilevel"/>
    <w:tmpl w:val="B2364658"/>
    <w:lvl w:ilvl="0" w:tplc="3066196A">
      <w:start w:val="26"/>
      <w:numFmt w:val="bullet"/>
      <w:lvlText w:val="-"/>
      <w:lvlJc w:val="left"/>
      <w:pPr>
        <w:ind w:left="153" w:hanging="360"/>
      </w:pPr>
      <w:rPr>
        <w:rFonts w:ascii="Calibri" w:eastAsia="Calibri" w:hAnsi="Calibri" w:cs="Calibri"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69" w15:restartNumberingAfterBreak="0">
    <w:nsid w:val="4B432120"/>
    <w:multiLevelType w:val="multilevel"/>
    <w:tmpl w:val="E10040A2"/>
    <w:lvl w:ilvl="0">
      <w:start w:val="1"/>
      <w:numFmt w:val="decimal"/>
      <w:lvlText w:val="%1."/>
      <w:lvlJc w:val="left"/>
      <w:pPr>
        <w:ind w:left="360" w:hanging="36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0" w15:restartNumberingAfterBreak="0">
    <w:nsid w:val="4C5E6DE4"/>
    <w:multiLevelType w:val="hybridMultilevel"/>
    <w:tmpl w:val="235270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4D5C0CA7"/>
    <w:multiLevelType w:val="hybridMultilevel"/>
    <w:tmpl w:val="786E6F0C"/>
    <w:lvl w:ilvl="0" w:tplc="3066196A">
      <w:start w:val="26"/>
      <w:numFmt w:val="bullet"/>
      <w:lvlText w:val="-"/>
      <w:lvlJc w:val="left"/>
      <w:pPr>
        <w:ind w:left="720" w:hanging="360"/>
      </w:pPr>
      <w:rPr>
        <w:rFonts w:ascii="Calibri" w:eastAsia="Calibri" w:hAnsi="Calibri" w:cs="Calibri" w:hint="default"/>
      </w:rPr>
    </w:lvl>
    <w:lvl w:ilvl="1" w:tplc="EBC8EF24">
      <w:start w:val="1"/>
      <w:numFmt w:val="bullet"/>
      <w:lvlText w:val="•"/>
      <w:lvlJc w:val="left"/>
      <w:pPr>
        <w:ind w:left="1440" w:hanging="360"/>
      </w:pPr>
      <w:rPr>
        <w:rFonts w:ascii="Arial" w:hAnsi="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4ED32CE2"/>
    <w:multiLevelType w:val="hybridMultilevel"/>
    <w:tmpl w:val="2B0002F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3" w15:restartNumberingAfterBreak="0">
    <w:nsid w:val="51FA28CB"/>
    <w:multiLevelType w:val="multilevel"/>
    <w:tmpl w:val="6C2E8040"/>
    <w:lvl w:ilvl="0">
      <w:start w:val="1"/>
      <w:numFmt w:val="decimal"/>
      <w:pStyle w:val="Esti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2204C15"/>
    <w:multiLevelType w:val="hybridMultilevel"/>
    <w:tmpl w:val="2A14C4DE"/>
    <w:lvl w:ilvl="0" w:tplc="240A0005">
      <w:start w:val="1"/>
      <w:numFmt w:val="bullet"/>
      <w:lvlText w:val=""/>
      <w:lvlJc w:val="left"/>
      <w:pPr>
        <w:ind w:left="360" w:hanging="360"/>
      </w:pPr>
      <w:rPr>
        <w:rFonts w:ascii="Wingdings" w:hAnsi="Wingdings" w:hint="default"/>
      </w:rPr>
    </w:lvl>
    <w:lvl w:ilvl="1" w:tplc="D7A67C8E">
      <w:start w:val="1"/>
      <w:numFmt w:val="bullet"/>
      <w:lvlText w:val="-"/>
      <w:lvlJc w:val="left"/>
      <w:pPr>
        <w:ind w:left="1080" w:hanging="360"/>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543124E4"/>
    <w:multiLevelType w:val="multilevel"/>
    <w:tmpl w:val="DB5049BC"/>
    <w:lvl w:ilvl="0">
      <w:start w:val="1"/>
      <w:numFmt w:val="decimal"/>
      <w:lvlText w:val="%1."/>
      <w:lvlJc w:val="left"/>
      <w:pPr>
        <w:ind w:left="975" w:hanging="975"/>
      </w:pPr>
      <w:rPr>
        <w:rFonts w:hint="default"/>
      </w:rPr>
    </w:lvl>
    <w:lvl w:ilvl="1">
      <w:start w:val="5"/>
      <w:numFmt w:val="decimal"/>
      <w:lvlText w:val="%1.%2."/>
      <w:lvlJc w:val="left"/>
      <w:pPr>
        <w:ind w:left="1335" w:hanging="975"/>
      </w:pPr>
      <w:rPr>
        <w:rFonts w:hint="default"/>
      </w:rPr>
    </w:lvl>
    <w:lvl w:ilvl="2">
      <w:start w:val="2"/>
      <w:numFmt w:val="decimal"/>
      <w:lvlText w:val="%1.%2.%3."/>
      <w:lvlJc w:val="left"/>
      <w:pPr>
        <w:ind w:left="1695" w:hanging="975"/>
      </w:pPr>
      <w:rPr>
        <w:rFonts w:hint="default"/>
      </w:rPr>
    </w:lvl>
    <w:lvl w:ilvl="3">
      <w:start w:val="1"/>
      <w:numFmt w:val="decimal"/>
      <w:lvlText w:val="%1.%2.%3.%4."/>
      <w:lvlJc w:val="left"/>
      <w:pPr>
        <w:ind w:left="1790" w:hanging="108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56274CAA"/>
    <w:multiLevelType w:val="hybridMultilevel"/>
    <w:tmpl w:val="A27ABCF8"/>
    <w:lvl w:ilvl="0" w:tplc="3066196A">
      <w:start w:val="26"/>
      <w:numFmt w:val="bullet"/>
      <w:lvlText w:val="-"/>
      <w:lvlJc w:val="left"/>
      <w:pPr>
        <w:ind w:left="153" w:hanging="360"/>
      </w:pPr>
      <w:rPr>
        <w:rFonts w:ascii="Calibri" w:eastAsia="Calibri" w:hAnsi="Calibri" w:cs="Calibri"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77" w15:restartNumberingAfterBreak="0">
    <w:nsid w:val="57B052A3"/>
    <w:multiLevelType w:val="hybridMultilevel"/>
    <w:tmpl w:val="E81C0AAA"/>
    <w:lvl w:ilvl="0" w:tplc="B2725F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580D21BB"/>
    <w:multiLevelType w:val="multilevel"/>
    <w:tmpl w:val="6AE081CC"/>
    <w:lvl w:ilvl="0">
      <w:start w:val="4"/>
      <w:numFmt w:val="decimal"/>
      <w:lvlText w:val="%1"/>
      <w:lvlJc w:val="left"/>
      <w:pPr>
        <w:ind w:left="660" w:hanging="660"/>
      </w:pPr>
      <w:rPr>
        <w:rFonts w:hint="default"/>
      </w:rPr>
    </w:lvl>
    <w:lvl w:ilvl="1">
      <w:start w:val="2"/>
      <w:numFmt w:val="decimal"/>
      <w:lvlText w:val="%1.%2"/>
      <w:lvlJc w:val="left"/>
      <w:pPr>
        <w:ind w:left="377" w:hanging="660"/>
      </w:pPr>
      <w:rPr>
        <w:rFonts w:hint="default"/>
      </w:rPr>
    </w:lvl>
    <w:lvl w:ilvl="2">
      <w:start w:val="7"/>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79" w15:restartNumberingAfterBreak="0">
    <w:nsid w:val="58A03B54"/>
    <w:multiLevelType w:val="multilevel"/>
    <w:tmpl w:val="6FD4821C"/>
    <w:lvl w:ilvl="0">
      <w:start w:val="1"/>
      <w:numFmt w:val="decimal"/>
      <w:lvlText w:val="%1."/>
      <w:lvlJc w:val="left"/>
      <w:pPr>
        <w:ind w:left="900" w:hanging="900"/>
      </w:pPr>
      <w:rPr>
        <w:rFonts w:hint="default"/>
      </w:rPr>
    </w:lvl>
    <w:lvl w:ilvl="1">
      <w:start w:val="5"/>
      <w:numFmt w:val="decimal"/>
      <w:lvlText w:val="%1.%2."/>
      <w:lvlJc w:val="left"/>
      <w:pPr>
        <w:ind w:left="1260" w:hanging="900"/>
      </w:pPr>
      <w:rPr>
        <w:rFonts w:hint="default"/>
      </w:rPr>
    </w:lvl>
    <w:lvl w:ilvl="2">
      <w:start w:val="2"/>
      <w:numFmt w:val="decimal"/>
      <w:lvlText w:val="%1.%2.%3."/>
      <w:lvlJc w:val="left"/>
      <w:pPr>
        <w:ind w:left="1620" w:hanging="900"/>
      </w:pPr>
      <w:rPr>
        <w:rFonts w:hint="default"/>
      </w:rPr>
    </w:lvl>
    <w:lvl w:ilvl="3">
      <w:start w:val="3"/>
      <w:numFmt w:val="decimal"/>
      <w:lvlText w:val="%1.%2.%3.%4."/>
      <w:lvlJc w:val="left"/>
      <w:pPr>
        <w:ind w:left="2160" w:hanging="1080"/>
      </w:pPr>
      <w:rPr>
        <w:rFonts w:hint="default"/>
      </w:rPr>
    </w:lvl>
    <w:lvl w:ilvl="4">
      <w:start w:val="3"/>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58FF0423"/>
    <w:multiLevelType w:val="hybridMultilevel"/>
    <w:tmpl w:val="63DA0880"/>
    <w:lvl w:ilvl="0" w:tplc="5F4A26B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1" w15:restartNumberingAfterBreak="0">
    <w:nsid w:val="5A2F01CE"/>
    <w:multiLevelType w:val="hybridMultilevel"/>
    <w:tmpl w:val="E80A586A"/>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82" w15:restartNumberingAfterBreak="0">
    <w:nsid w:val="5C706D56"/>
    <w:multiLevelType w:val="hybridMultilevel"/>
    <w:tmpl w:val="1450AADE"/>
    <w:lvl w:ilvl="0" w:tplc="3066196A">
      <w:start w:val="2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5DA55A5B"/>
    <w:multiLevelType w:val="hybridMultilevel"/>
    <w:tmpl w:val="495E0FEA"/>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E4F3754"/>
    <w:multiLevelType w:val="hybridMultilevel"/>
    <w:tmpl w:val="1DCEA8A6"/>
    <w:lvl w:ilvl="0" w:tplc="3066196A">
      <w:start w:val="26"/>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5FE931F9"/>
    <w:multiLevelType w:val="multilevel"/>
    <w:tmpl w:val="A91AC454"/>
    <w:lvl w:ilvl="0">
      <w:start w:val="1"/>
      <w:numFmt w:val="decimal"/>
      <w:lvlText w:val="%1."/>
      <w:lvlJc w:val="left"/>
      <w:pPr>
        <w:ind w:left="360" w:hanging="360"/>
      </w:pPr>
      <w:rPr>
        <w:rFonts w:eastAsia="Times" w:hint="default"/>
      </w:rPr>
    </w:lvl>
    <w:lvl w:ilvl="1">
      <w:start w:val="1"/>
      <w:numFmt w:val="decimal"/>
      <w:lvlText w:val="%1.%2."/>
      <w:lvlJc w:val="left"/>
      <w:pPr>
        <w:ind w:left="720" w:hanging="720"/>
      </w:pPr>
      <w:rPr>
        <w:rFonts w:eastAsia="Times" w:hint="default"/>
      </w:rPr>
    </w:lvl>
    <w:lvl w:ilvl="2">
      <w:start w:val="1"/>
      <w:numFmt w:val="decimal"/>
      <w:lvlText w:val="%1.%2.%3."/>
      <w:lvlJc w:val="left"/>
      <w:pPr>
        <w:ind w:left="720" w:hanging="720"/>
      </w:pPr>
      <w:rPr>
        <w:rFonts w:eastAsia="Times" w:hint="default"/>
      </w:rPr>
    </w:lvl>
    <w:lvl w:ilvl="3">
      <w:start w:val="1"/>
      <w:numFmt w:val="decimal"/>
      <w:lvlText w:val="%1.%2.%3.%4."/>
      <w:lvlJc w:val="left"/>
      <w:pPr>
        <w:ind w:left="1080" w:hanging="1080"/>
      </w:pPr>
      <w:rPr>
        <w:rFonts w:eastAsia="Times" w:hint="default"/>
      </w:rPr>
    </w:lvl>
    <w:lvl w:ilvl="4">
      <w:start w:val="1"/>
      <w:numFmt w:val="decimal"/>
      <w:lvlText w:val="%1.%2.%3.%4.%5."/>
      <w:lvlJc w:val="left"/>
      <w:pPr>
        <w:ind w:left="1080" w:hanging="1080"/>
      </w:pPr>
      <w:rPr>
        <w:rFonts w:eastAsia="Times" w:hint="default"/>
      </w:rPr>
    </w:lvl>
    <w:lvl w:ilvl="5">
      <w:start w:val="1"/>
      <w:numFmt w:val="decimal"/>
      <w:lvlText w:val="%1.%2.%3.%4.%5.%6."/>
      <w:lvlJc w:val="left"/>
      <w:pPr>
        <w:ind w:left="1440" w:hanging="1440"/>
      </w:pPr>
      <w:rPr>
        <w:rFonts w:eastAsia="Times" w:hint="default"/>
      </w:rPr>
    </w:lvl>
    <w:lvl w:ilvl="6">
      <w:start w:val="1"/>
      <w:numFmt w:val="decimal"/>
      <w:lvlText w:val="%1.%2.%3.%4.%5.%6.%7."/>
      <w:lvlJc w:val="left"/>
      <w:pPr>
        <w:ind w:left="1440" w:hanging="1440"/>
      </w:pPr>
      <w:rPr>
        <w:rFonts w:eastAsia="Times" w:hint="default"/>
      </w:rPr>
    </w:lvl>
    <w:lvl w:ilvl="7">
      <w:start w:val="1"/>
      <w:numFmt w:val="decimal"/>
      <w:lvlText w:val="%1.%2.%3.%4.%5.%6.%7.%8."/>
      <w:lvlJc w:val="left"/>
      <w:pPr>
        <w:ind w:left="1800" w:hanging="1800"/>
      </w:pPr>
      <w:rPr>
        <w:rFonts w:eastAsia="Times" w:hint="default"/>
      </w:rPr>
    </w:lvl>
    <w:lvl w:ilvl="8">
      <w:start w:val="1"/>
      <w:numFmt w:val="decimal"/>
      <w:lvlText w:val="%1.%2.%3.%4.%5.%6.%7.%8.%9."/>
      <w:lvlJc w:val="left"/>
      <w:pPr>
        <w:ind w:left="1800" w:hanging="1800"/>
      </w:pPr>
      <w:rPr>
        <w:rFonts w:eastAsia="Times" w:hint="default"/>
      </w:rPr>
    </w:lvl>
  </w:abstractNum>
  <w:abstractNum w:abstractNumId="86" w15:restartNumberingAfterBreak="0">
    <w:nsid w:val="60AA25ED"/>
    <w:multiLevelType w:val="hybridMultilevel"/>
    <w:tmpl w:val="BA501A18"/>
    <w:lvl w:ilvl="0" w:tplc="7876D99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1F53887"/>
    <w:multiLevelType w:val="hybridMultilevel"/>
    <w:tmpl w:val="B08C6016"/>
    <w:lvl w:ilvl="0" w:tplc="0C0A0001">
      <w:start w:val="1"/>
      <w:numFmt w:val="bullet"/>
      <w:lvlText w:val=""/>
      <w:lvlJc w:val="left"/>
      <w:pPr>
        <w:ind w:left="360" w:hanging="360"/>
      </w:pPr>
      <w:rPr>
        <w:rFonts w:ascii="Symbol" w:hAnsi="Symbol" w:hint="default"/>
        <w:b/>
      </w:rPr>
    </w:lvl>
    <w:lvl w:ilvl="1" w:tplc="240A000D">
      <w:start w:val="1"/>
      <w:numFmt w:val="bullet"/>
      <w:lvlText w:val=""/>
      <w:lvlJc w:val="left"/>
      <w:pPr>
        <w:ind w:left="502"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15:restartNumberingAfterBreak="0">
    <w:nsid w:val="62FC2806"/>
    <w:multiLevelType w:val="multilevel"/>
    <w:tmpl w:val="136C8B00"/>
    <w:styleLink w:val="Estilo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3BE3E72"/>
    <w:multiLevelType w:val="hybridMultilevel"/>
    <w:tmpl w:val="C2389B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64747A63"/>
    <w:multiLevelType w:val="hybridMultilevel"/>
    <w:tmpl w:val="EE8CF6BE"/>
    <w:lvl w:ilvl="0" w:tplc="EBC8EF24">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1" w15:restartNumberingAfterBreak="0">
    <w:nsid w:val="67027B8C"/>
    <w:multiLevelType w:val="hybridMultilevel"/>
    <w:tmpl w:val="E078EDC8"/>
    <w:lvl w:ilvl="0" w:tplc="B2725FF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67E46514"/>
    <w:multiLevelType w:val="hybridMultilevel"/>
    <w:tmpl w:val="8FF8B938"/>
    <w:lvl w:ilvl="0" w:tplc="5188366A">
      <w:numFmt w:val="bullet"/>
      <w:lvlText w:val="-"/>
      <w:lvlJc w:val="left"/>
      <w:pPr>
        <w:ind w:left="720" w:hanging="360"/>
      </w:pPr>
      <w:rPr>
        <w:rFonts w:ascii="Times New Roman" w:hAnsi="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696E7742"/>
    <w:multiLevelType w:val="hybridMultilevel"/>
    <w:tmpl w:val="E14235D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 w15:restartNumberingAfterBreak="0">
    <w:nsid w:val="6A6A3959"/>
    <w:multiLevelType w:val="hybridMultilevel"/>
    <w:tmpl w:val="929A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15:restartNumberingAfterBreak="0">
    <w:nsid w:val="6BA2699B"/>
    <w:multiLevelType w:val="hybridMultilevel"/>
    <w:tmpl w:val="366C478C"/>
    <w:lvl w:ilvl="0" w:tplc="EBC8EF24">
      <w:start w:val="1"/>
      <w:numFmt w:val="bullet"/>
      <w:lvlText w:val="•"/>
      <w:lvlJc w:val="left"/>
      <w:pPr>
        <w:ind w:left="1428" w:hanging="360"/>
      </w:pPr>
      <w:rPr>
        <w:rFonts w:ascii="Arial" w:hAnsi="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6" w15:restartNumberingAfterBreak="0">
    <w:nsid w:val="6D175A3D"/>
    <w:multiLevelType w:val="hybridMultilevel"/>
    <w:tmpl w:val="48E4C394"/>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6E4A5511"/>
    <w:multiLevelType w:val="hybridMultilevel"/>
    <w:tmpl w:val="1ADE27A6"/>
    <w:lvl w:ilvl="0" w:tplc="3066196A">
      <w:start w:val="26"/>
      <w:numFmt w:val="bullet"/>
      <w:lvlText w:val="-"/>
      <w:lvlJc w:val="left"/>
      <w:pPr>
        <w:ind w:left="720" w:hanging="360"/>
      </w:pPr>
      <w:rPr>
        <w:rFonts w:ascii="Calibri" w:eastAsia="Calibri" w:hAnsi="Calibri" w:cs="Calibri" w:hint="default"/>
      </w:rPr>
    </w:lvl>
    <w:lvl w:ilvl="1" w:tplc="5188366A">
      <w:numFmt w:val="bullet"/>
      <w:lvlText w:val="-"/>
      <w:lvlJc w:val="left"/>
      <w:pPr>
        <w:ind w:left="1440" w:hanging="360"/>
      </w:pPr>
      <w:rPr>
        <w:rFonts w:ascii="Times New Roman" w:hAnsi="Times New Roman" w:hint="default"/>
        <w:color w:val="auto"/>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6FD06095"/>
    <w:multiLevelType w:val="hybridMultilevel"/>
    <w:tmpl w:val="76A868B0"/>
    <w:lvl w:ilvl="0" w:tplc="D7A67C8E">
      <w:start w:val="1"/>
      <w:numFmt w:val="bullet"/>
      <w:lvlText w:val="-"/>
      <w:lvlJc w:val="left"/>
      <w:pPr>
        <w:ind w:left="1068" w:hanging="360"/>
      </w:pPr>
      <w:rPr>
        <w:rFonts w:ascii="Arial" w:eastAsia="Times New Roman" w:hAnsi="Arial" w:cs="Arial" w:hint="default"/>
      </w:rPr>
    </w:lvl>
    <w:lvl w:ilvl="1" w:tplc="D7A67C8E">
      <w:start w:val="1"/>
      <w:numFmt w:val="bullet"/>
      <w:lvlText w:val="-"/>
      <w:lvlJc w:val="left"/>
      <w:pPr>
        <w:ind w:left="1788" w:hanging="360"/>
      </w:pPr>
      <w:rPr>
        <w:rFonts w:ascii="Arial" w:eastAsia="Times New Roman" w:hAnsi="Arial" w:cs="Arial" w:hint="default"/>
      </w:rPr>
    </w:lvl>
    <w:lvl w:ilvl="2" w:tplc="3066196A">
      <w:start w:val="26"/>
      <w:numFmt w:val="bullet"/>
      <w:lvlText w:val="-"/>
      <w:lvlJc w:val="left"/>
      <w:pPr>
        <w:ind w:left="2508" w:hanging="360"/>
      </w:pPr>
      <w:rPr>
        <w:rFonts w:ascii="Calibri" w:eastAsia="Calibri" w:hAnsi="Calibri" w:cs="Calibri"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9" w15:restartNumberingAfterBreak="0">
    <w:nsid w:val="711C7F5D"/>
    <w:multiLevelType w:val="hybridMultilevel"/>
    <w:tmpl w:val="C944C2D0"/>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716739D6"/>
    <w:multiLevelType w:val="hybridMultilevel"/>
    <w:tmpl w:val="0664AC4A"/>
    <w:lvl w:ilvl="0" w:tplc="3066196A">
      <w:start w:val="26"/>
      <w:numFmt w:val="bullet"/>
      <w:lvlText w:val="-"/>
      <w:lvlJc w:val="left"/>
      <w:pPr>
        <w:ind w:left="1068" w:hanging="360"/>
      </w:pPr>
      <w:rPr>
        <w:rFonts w:ascii="Calibri" w:eastAsia="Calibri" w:hAnsi="Calibri" w:cs="Calibri" w:hint="default"/>
      </w:rPr>
    </w:lvl>
    <w:lvl w:ilvl="1" w:tplc="D7A67C8E">
      <w:start w:val="1"/>
      <w:numFmt w:val="bullet"/>
      <w:lvlText w:val="-"/>
      <w:lvlJc w:val="left"/>
      <w:pPr>
        <w:ind w:left="1788" w:hanging="360"/>
      </w:pPr>
      <w:rPr>
        <w:rFonts w:ascii="Arial" w:eastAsia="Times New Roman" w:hAnsi="Arial" w:cs="Arial"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1" w15:restartNumberingAfterBreak="0">
    <w:nsid w:val="72531A8F"/>
    <w:multiLevelType w:val="hybridMultilevel"/>
    <w:tmpl w:val="5276EF66"/>
    <w:lvl w:ilvl="0" w:tplc="240A0005">
      <w:start w:val="1"/>
      <w:numFmt w:val="bullet"/>
      <w:lvlText w:val=""/>
      <w:lvlJc w:val="left"/>
      <w:pPr>
        <w:ind w:left="-131" w:hanging="360"/>
      </w:pPr>
      <w:rPr>
        <w:rFonts w:ascii="Wingdings" w:hAnsi="Wingdings" w:hint="default"/>
      </w:rPr>
    </w:lvl>
    <w:lvl w:ilvl="1" w:tplc="240A0003">
      <w:start w:val="1"/>
      <w:numFmt w:val="bullet"/>
      <w:lvlText w:val="o"/>
      <w:lvlJc w:val="left"/>
      <w:pPr>
        <w:ind w:left="589" w:hanging="360"/>
      </w:pPr>
      <w:rPr>
        <w:rFonts w:ascii="Courier New" w:hAnsi="Courier New" w:cs="Courier New" w:hint="default"/>
      </w:rPr>
    </w:lvl>
    <w:lvl w:ilvl="2" w:tplc="240A0005">
      <w:start w:val="1"/>
      <w:numFmt w:val="bullet"/>
      <w:lvlText w:val=""/>
      <w:lvlJc w:val="left"/>
      <w:pPr>
        <w:ind w:left="1309" w:hanging="360"/>
      </w:pPr>
      <w:rPr>
        <w:rFonts w:ascii="Wingdings" w:hAnsi="Wingdings" w:hint="default"/>
      </w:rPr>
    </w:lvl>
    <w:lvl w:ilvl="3" w:tplc="240A0001">
      <w:start w:val="1"/>
      <w:numFmt w:val="bullet"/>
      <w:lvlText w:val=""/>
      <w:lvlJc w:val="left"/>
      <w:pPr>
        <w:ind w:left="2029" w:hanging="360"/>
      </w:pPr>
      <w:rPr>
        <w:rFonts w:ascii="Symbol" w:hAnsi="Symbol" w:hint="default"/>
      </w:rPr>
    </w:lvl>
    <w:lvl w:ilvl="4" w:tplc="240A0003">
      <w:start w:val="1"/>
      <w:numFmt w:val="bullet"/>
      <w:lvlText w:val="o"/>
      <w:lvlJc w:val="left"/>
      <w:pPr>
        <w:ind w:left="2749" w:hanging="360"/>
      </w:pPr>
      <w:rPr>
        <w:rFonts w:ascii="Courier New" w:hAnsi="Courier New" w:cs="Courier New" w:hint="default"/>
      </w:rPr>
    </w:lvl>
    <w:lvl w:ilvl="5" w:tplc="240A0005">
      <w:start w:val="1"/>
      <w:numFmt w:val="bullet"/>
      <w:lvlText w:val=""/>
      <w:lvlJc w:val="left"/>
      <w:pPr>
        <w:ind w:left="3469" w:hanging="360"/>
      </w:pPr>
      <w:rPr>
        <w:rFonts w:ascii="Wingdings" w:hAnsi="Wingdings" w:hint="default"/>
      </w:rPr>
    </w:lvl>
    <w:lvl w:ilvl="6" w:tplc="240A0001">
      <w:start w:val="1"/>
      <w:numFmt w:val="bullet"/>
      <w:lvlText w:val=""/>
      <w:lvlJc w:val="left"/>
      <w:pPr>
        <w:ind w:left="4189" w:hanging="360"/>
      </w:pPr>
      <w:rPr>
        <w:rFonts w:ascii="Symbol" w:hAnsi="Symbol" w:hint="default"/>
      </w:rPr>
    </w:lvl>
    <w:lvl w:ilvl="7" w:tplc="240A0003">
      <w:start w:val="1"/>
      <w:numFmt w:val="bullet"/>
      <w:lvlText w:val="o"/>
      <w:lvlJc w:val="left"/>
      <w:pPr>
        <w:ind w:left="4909" w:hanging="360"/>
      </w:pPr>
      <w:rPr>
        <w:rFonts w:ascii="Courier New" w:hAnsi="Courier New" w:cs="Courier New" w:hint="default"/>
      </w:rPr>
    </w:lvl>
    <w:lvl w:ilvl="8" w:tplc="240A0005">
      <w:start w:val="1"/>
      <w:numFmt w:val="bullet"/>
      <w:lvlText w:val=""/>
      <w:lvlJc w:val="left"/>
      <w:pPr>
        <w:ind w:left="5629" w:hanging="360"/>
      </w:pPr>
      <w:rPr>
        <w:rFonts w:ascii="Wingdings" w:hAnsi="Wingdings" w:hint="default"/>
      </w:rPr>
    </w:lvl>
  </w:abstractNum>
  <w:abstractNum w:abstractNumId="102" w15:restartNumberingAfterBreak="0">
    <w:nsid w:val="72ED37C4"/>
    <w:multiLevelType w:val="hybridMultilevel"/>
    <w:tmpl w:val="11C89B30"/>
    <w:lvl w:ilvl="0" w:tplc="24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3" w15:restartNumberingAfterBreak="0">
    <w:nsid w:val="736403EF"/>
    <w:multiLevelType w:val="hybridMultilevel"/>
    <w:tmpl w:val="3B70A272"/>
    <w:lvl w:ilvl="0" w:tplc="240A0005">
      <w:start w:val="1"/>
      <w:numFmt w:val="bullet"/>
      <w:lvlText w:val=""/>
      <w:lvlJc w:val="left"/>
      <w:pPr>
        <w:ind w:left="780" w:hanging="360"/>
      </w:pPr>
      <w:rPr>
        <w:rFonts w:ascii="Wingdings" w:hAnsi="Wingding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4" w15:restartNumberingAfterBreak="0">
    <w:nsid w:val="77CD560B"/>
    <w:multiLevelType w:val="multilevel"/>
    <w:tmpl w:val="C28E538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8971942"/>
    <w:multiLevelType w:val="multilevel"/>
    <w:tmpl w:val="60FAE426"/>
    <w:lvl w:ilvl="0">
      <w:start w:val="1"/>
      <w:numFmt w:val="decimal"/>
      <w:lvlText w:val="%1."/>
      <w:lvlJc w:val="left"/>
      <w:pPr>
        <w:ind w:left="900" w:hanging="900"/>
      </w:pPr>
      <w:rPr>
        <w:rFonts w:hint="default"/>
      </w:rPr>
    </w:lvl>
    <w:lvl w:ilvl="1">
      <w:start w:val="5"/>
      <w:numFmt w:val="decimal"/>
      <w:lvlText w:val="%1.%2."/>
      <w:lvlJc w:val="left"/>
      <w:pPr>
        <w:ind w:left="1080" w:hanging="900"/>
      </w:pPr>
      <w:rPr>
        <w:rFonts w:hint="default"/>
      </w:rPr>
    </w:lvl>
    <w:lvl w:ilvl="2">
      <w:start w:val="3"/>
      <w:numFmt w:val="decimal"/>
      <w:lvlText w:val="%1.%2.%3."/>
      <w:lvlJc w:val="left"/>
      <w:pPr>
        <w:ind w:left="1260" w:hanging="900"/>
      </w:pPr>
      <w:rPr>
        <w:rFonts w:hint="default"/>
      </w:rPr>
    </w:lvl>
    <w:lvl w:ilvl="3">
      <w:start w:val="2"/>
      <w:numFmt w:val="decimal"/>
      <w:lvlText w:val="%1.%2.%3.%4."/>
      <w:lvlJc w:val="left"/>
      <w:pPr>
        <w:ind w:left="1620" w:hanging="1080"/>
      </w:pPr>
      <w:rPr>
        <w:rFonts w:hint="default"/>
      </w:rPr>
    </w:lvl>
    <w:lvl w:ilvl="4">
      <w:start w:val="3"/>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6" w15:restartNumberingAfterBreak="0">
    <w:nsid w:val="79F33507"/>
    <w:multiLevelType w:val="multilevel"/>
    <w:tmpl w:val="391EACA6"/>
    <w:lvl w:ilvl="0">
      <w:start w:val="1"/>
      <w:numFmt w:val="decimal"/>
      <w:lvlText w:val="%1."/>
      <w:lvlJc w:val="left"/>
      <w:pPr>
        <w:ind w:left="720" w:hanging="720"/>
      </w:pPr>
      <w:rPr>
        <w:rFonts w:hint="default"/>
        <w:b/>
      </w:rPr>
    </w:lvl>
    <w:lvl w:ilvl="1">
      <w:start w:val="5"/>
      <w:numFmt w:val="decimal"/>
      <w:lvlText w:val="%1.%2."/>
      <w:lvlJc w:val="left"/>
      <w:pPr>
        <w:ind w:left="720" w:hanging="720"/>
      </w:pPr>
      <w:rPr>
        <w:rFonts w:hint="default"/>
        <w:b/>
      </w:rPr>
    </w:lvl>
    <w:lvl w:ilvl="2">
      <w:start w:val="4"/>
      <w:numFmt w:val="decimal"/>
      <w:lvlText w:val="%1.%2.%3."/>
      <w:lvlJc w:val="left"/>
      <w:pPr>
        <w:ind w:left="720" w:hanging="720"/>
      </w:pPr>
      <w:rPr>
        <w:rFonts w:hint="default"/>
        <w:b/>
      </w:rPr>
    </w:lvl>
    <w:lvl w:ilvl="3">
      <w:start w:val="8"/>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7" w15:restartNumberingAfterBreak="0">
    <w:nsid w:val="7AAC7244"/>
    <w:multiLevelType w:val="hybridMultilevel"/>
    <w:tmpl w:val="58D44A6A"/>
    <w:lvl w:ilvl="0" w:tplc="2F1EFAA0">
      <w:start w:val="1"/>
      <w:numFmt w:val="upperLetter"/>
      <w:pStyle w:val="Estilo4"/>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8" w15:restartNumberingAfterBreak="0">
    <w:nsid w:val="7B5A0E89"/>
    <w:multiLevelType w:val="hybridMultilevel"/>
    <w:tmpl w:val="B66E1AC4"/>
    <w:lvl w:ilvl="0" w:tplc="EBC8EF24">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9" w15:restartNumberingAfterBreak="0">
    <w:nsid w:val="7C3A1AB7"/>
    <w:multiLevelType w:val="hybridMultilevel"/>
    <w:tmpl w:val="30F2331E"/>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E571B41"/>
    <w:multiLevelType w:val="hybridMultilevel"/>
    <w:tmpl w:val="3A9CF55C"/>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4"/>
  </w:num>
  <w:num w:numId="2">
    <w:abstractNumId w:val="73"/>
  </w:num>
  <w:num w:numId="3">
    <w:abstractNumId w:val="87"/>
  </w:num>
  <w:num w:numId="4">
    <w:abstractNumId w:val="54"/>
  </w:num>
  <w:num w:numId="5">
    <w:abstractNumId w:val="88"/>
  </w:num>
  <w:num w:numId="6">
    <w:abstractNumId w:val="64"/>
  </w:num>
  <w:num w:numId="7">
    <w:abstractNumId w:val="1"/>
  </w:num>
  <w:num w:numId="8">
    <w:abstractNumId w:val="0"/>
  </w:num>
  <w:num w:numId="9">
    <w:abstractNumId w:val="2"/>
  </w:num>
  <w:num w:numId="10">
    <w:abstractNumId w:val="107"/>
  </w:num>
  <w:num w:numId="11">
    <w:abstractNumId w:val="11"/>
  </w:num>
  <w:num w:numId="12">
    <w:abstractNumId w:val="65"/>
  </w:num>
  <w:num w:numId="13">
    <w:abstractNumId w:val="96"/>
  </w:num>
  <w:num w:numId="14">
    <w:abstractNumId w:val="99"/>
  </w:num>
  <w:num w:numId="15">
    <w:abstractNumId w:val="93"/>
  </w:num>
  <w:num w:numId="16">
    <w:abstractNumId w:val="17"/>
  </w:num>
  <w:num w:numId="17">
    <w:abstractNumId w:val="109"/>
  </w:num>
  <w:num w:numId="18">
    <w:abstractNumId w:val="37"/>
  </w:num>
  <w:num w:numId="19">
    <w:abstractNumId w:val="34"/>
  </w:num>
  <w:num w:numId="20">
    <w:abstractNumId w:val="3"/>
  </w:num>
  <w:num w:numId="21">
    <w:abstractNumId w:val="29"/>
  </w:num>
  <w:num w:numId="22">
    <w:abstractNumId w:val="22"/>
  </w:num>
  <w:num w:numId="23">
    <w:abstractNumId w:val="86"/>
  </w:num>
  <w:num w:numId="24">
    <w:abstractNumId w:val="23"/>
  </w:num>
  <w:num w:numId="25">
    <w:abstractNumId w:val="48"/>
  </w:num>
  <w:num w:numId="26">
    <w:abstractNumId w:val="33"/>
  </w:num>
  <w:num w:numId="27">
    <w:abstractNumId w:val="49"/>
  </w:num>
  <w:num w:numId="28">
    <w:abstractNumId w:val="45"/>
  </w:num>
  <w:num w:numId="29">
    <w:abstractNumId w:val="67"/>
  </w:num>
  <w:num w:numId="30">
    <w:abstractNumId w:val="18"/>
  </w:num>
  <w:num w:numId="31">
    <w:abstractNumId w:val="41"/>
  </w:num>
  <w:num w:numId="32">
    <w:abstractNumId w:val="102"/>
  </w:num>
  <w:num w:numId="33">
    <w:abstractNumId w:val="101"/>
  </w:num>
  <w:num w:numId="34">
    <w:abstractNumId w:val="81"/>
  </w:num>
  <w:num w:numId="35">
    <w:abstractNumId w:val="61"/>
  </w:num>
  <w:num w:numId="36">
    <w:abstractNumId w:val="12"/>
  </w:num>
  <w:num w:numId="37">
    <w:abstractNumId w:val="44"/>
  </w:num>
  <w:num w:numId="38">
    <w:abstractNumId w:val="5"/>
  </w:num>
  <w:num w:numId="39">
    <w:abstractNumId w:val="14"/>
  </w:num>
  <w:num w:numId="40">
    <w:abstractNumId w:val="24"/>
  </w:num>
  <w:num w:numId="41">
    <w:abstractNumId w:val="7"/>
  </w:num>
  <w:num w:numId="42">
    <w:abstractNumId w:val="21"/>
  </w:num>
  <w:num w:numId="43">
    <w:abstractNumId w:val="58"/>
  </w:num>
  <w:num w:numId="44">
    <w:abstractNumId w:val="39"/>
  </w:num>
  <w:num w:numId="45">
    <w:abstractNumId w:val="69"/>
  </w:num>
  <w:num w:numId="46">
    <w:abstractNumId w:val="27"/>
  </w:num>
  <w:num w:numId="47">
    <w:abstractNumId w:val="80"/>
  </w:num>
  <w:num w:numId="48">
    <w:abstractNumId w:val="8"/>
  </w:num>
  <w:num w:numId="49">
    <w:abstractNumId w:val="74"/>
  </w:num>
  <w:num w:numId="50">
    <w:abstractNumId w:val="55"/>
  </w:num>
  <w:num w:numId="51">
    <w:abstractNumId w:val="110"/>
  </w:num>
  <w:num w:numId="52">
    <w:abstractNumId w:val="72"/>
  </w:num>
  <w:num w:numId="53">
    <w:abstractNumId w:val="100"/>
  </w:num>
  <w:num w:numId="54">
    <w:abstractNumId w:val="98"/>
  </w:num>
  <w:num w:numId="55">
    <w:abstractNumId w:val="97"/>
  </w:num>
  <w:num w:numId="56">
    <w:abstractNumId w:val="47"/>
  </w:num>
  <w:num w:numId="57">
    <w:abstractNumId w:val="89"/>
  </w:num>
  <w:num w:numId="58">
    <w:abstractNumId w:val="70"/>
  </w:num>
  <w:num w:numId="59">
    <w:abstractNumId w:val="43"/>
  </w:num>
  <w:num w:numId="60">
    <w:abstractNumId w:val="57"/>
  </w:num>
  <w:num w:numId="61">
    <w:abstractNumId w:val="15"/>
  </w:num>
  <w:num w:numId="62">
    <w:abstractNumId w:val="77"/>
  </w:num>
  <w:num w:numId="63">
    <w:abstractNumId w:val="10"/>
  </w:num>
  <w:num w:numId="64">
    <w:abstractNumId w:val="4"/>
  </w:num>
  <w:num w:numId="65">
    <w:abstractNumId w:val="13"/>
  </w:num>
  <w:num w:numId="66">
    <w:abstractNumId w:val="92"/>
  </w:num>
  <w:num w:numId="67">
    <w:abstractNumId w:val="46"/>
  </w:num>
  <w:num w:numId="68">
    <w:abstractNumId w:val="91"/>
  </w:num>
  <w:num w:numId="69">
    <w:abstractNumId w:val="71"/>
  </w:num>
  <w:num w:numId="70">
    <w:abstractNumId w:val="82"/>
  </w:num>
  <w:num w:numId="71">
    <w:abstractNumId w:val="84"/>
  </w:num>
  <w:num w:numId="72">
    <w:abstractNumId w:val="53"/>
  </w:num>
  <w:num w:numId="73">
    <w:abstractNumId w:val="6"/>
  </w:num>
  <w:num w:numId="74">
    <w:abstractNumId w:val="62"/>
  </w:num>
  <w:num w:numId="75">
    <w:abstractNumId w:val="103"/>
  </w:num>
  <w:num w:numId="76">
    <w:abstractNumId w:val="56"/>
  </w:num>
  <w:num w:numId="77">
    <w:abstractNumId w:val="60"/>
  </w:num>
  <w:num w:numId="78">
    <w:abstractNumId w:val="28"/>
  </w:num>
  <w:num w:numId="79">
    <w:abstractNumId w:val="95"/>
  </w:num>
  <w:num w:numId="80">
    <w:abstractNumId w:val="9"/>
  </w:num>
  <w:num w:numId="81">
    <w:abstractNumId w:val="19"/>
  </w:num>
  <w:num w:numId="82">
    <w:abstractNumId w:val="32"/>
  </w:num>
  <w:num w:numId="83">
    <w:abstractNumId w:val="20"/>
  </w:num>
  <w:num w:numId="84">
    <w:abstractNumId w:val="108"/>
  </w:num>
  <w:num w:numId="85">
    <w:abstractNumId w:val="40"/>
  </w:num>
  <w:num w:numId="86">
    <w:abstractNumId w:val="90"/>
  </w:num>
  <w:num w:numId="87">
    <w:abstractNumId w:val="52"/>
  </w:num>
  <w:num w:numId="88">
    <w:abstractNumId w:val="25"/>
  </w:num>
  <w:num w:numId="89">
    <w:abstractNumId w:val="63"/>
  </w:num>
  <w:num w:numId="90">
    <w:abstractNumId w:val="16"/>
  </w:num>
  <w:num w:numId="91">
    <w:abstractNumId w:val="104"/>
  </w:num>
  <w:num w:numId="92">
    <w:abstractNumId w:val="50"/>
  </w:num>
  <w:num w:numId="93">
    <w:abstractNumId w:val="38"/>
  </w:num>
  <w:num w:numId="94">
    <w:abstractNumId w:val="83"/>
  </w:num>
  <w:num w:numId="95">
    <w:abstractNumId w:val="106"/>
  </w:num>
  <w:num w:numId="96">
    <w:abstractNumId w:val="75"/>
  </w:num>
  <w:num w:numId="97">
    <w:abstractNumId w:val="26"/>
  </w:num>
  <w:num w:numId="98">
    <w:abstractNumId w:val="35"/>
  </w:num>
  <w:num w:numId="99">
    <w:abstractNumId w:val="42"/>
  </w:num>
  <w:num w:numId="100">
    <w:abstractNumId w:val="66"/>
  </w:num>
  <w:num w:numId="101">
    <w:abstractNumId w:val="79"/>
  </w:num>
  <w:num w:numId="102">
    <w:abstractNumId w:val="105"/>
  </w:num>
  <w:num w:numId="103">
    <w:abstractNumId w:val="85"/>
  </w:num>
  <w:num w:numId="104">
    <w:abstractNumId w:val="31"/>
  </w:num>
  <w:num w:numId="105">
    <w:abstractNumId w:val="36"/>
  </w:num>
  <w:num w:numId="106">
    <w:abstractNumId w:val="59"/>
  </w:num>
  <w:num w:numId="107">
    <w:abstractNumId w:val="76"/>
  </w:num>
  <w:num w:numId="108">
    <w:abstractNumId w:val="68"/>
  </w:num>
  <w:num w:numId="109">
    <w:abstractNumId w:val="78"/>
  </w:num>
  <w:num w:numId="110">
    <w:abstractNumId w:val="59"/>
    <w:lvlOverride w:ilvl="0">
      <w:startOverride w:val="4"/>
    </w:lvlOverride>
    <w:lvlOverride w:ilvl="1">
      <w:startOverride w:val="2"/>
    </w:lvlOverride>
    <w:lvlOverride w:ilvl="2">
      <w:startOverride w:val="4"/>
    </w:lvlOverride>
  </w:num>
  <w:num w:numId="111">
    <w:abstractNumId w:val="30"/>
  </w:num>
  <w:num w:numId="112">
    <w:abstractNumId w:val="51"/>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a">
    <w15:presenceInfo w15:providerId="None" w15:userId="Gabr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28"/>
    <w:rsid w:val="00005A29"/>
    <w:rsid w:val="0001342E"/>
    <w:rsid w:val="00015327"/>
    <w:rsid w:val="00024F17"/>
    <w:rsid w:val="00033A58"/>
    <w:rsid w:val="00037AC9"/>
    <w:rsid w:val="00051979"/>
    <w:rsid w:val="00052511"/>
    <w:rsid w:val="0005287A"/>
    <w:rsid w:val="00054B55"/>
    <w:rsid w:val="00063021"/>
    <w:rsid w:val="000718EA"/>
    <w:rsid w:val="00080B05"/>
    <w:rsid w:val="00082478"/>
    <w:rsid w:val="00091382"/>
    <w:rsid w:val="00092EB0"/>
    <w:rsid w:val="00097B14"/>
    <w:rsid w:val="000B145C"/>
    <w:rsid w:val="000B3545"/>
    <w:rsid w:val="000B5880"/>
    <w:rsid w:val="000B7ACB"/>
    <w:rsid w:val="000C29BC"/>
    <w:rsid w:val="000C51D2"/>
    <w:rsid w:val="000C5E6C"/>
    <w:rsid w:val="000D55B8"/>
    <w:rsid w:val="000D6089"/>
    <w:rsid w:val="000E0377"/>
    <w:rsid w:val="000E1C48"/>
    <w:rsid w:val="000F6E40"/>
    <w:rsid w:val="0010251D"/>
    <w:rsid w:val="001039F3"/>
    <w:rsid w:val="001055B2"/>
    <w:rsid w:val="001119B0"/>
    <w:rsid w:val="00112341"/>
    <w:rsid w:val="00115A6C"/>
    <w:rsid w:val="00115F95"/>
    <w:rsid w:val="00124501"/>
    <w:rsid w:val="00130E0A"/>
    <w:rsid w:val="00132259"/>
    <w:rsid w:val="00132D23"/>
    <w:rsid w:val="0013500F"/>
    <w:rsid w:val="0014676A"/>
    <w:rsid w:val="00146E46"/>
    <w:rsid w:val="00150028"/>
    <w:rsid w:val="00151558"/>
    <w:rsid w:val="00153B7D"/>
    <w:rsid w:val="001564E1"/>
    <w:rsid w:val="00157146"/>
    <w:rsid w:val="00165368"/>
    <w:rsid w:val="0018119E"/>
    <w:rsid w:val="00191842"/>
    <w:rsid w:val="001928B2"/>
    <w:rsid w:val="0019329A"/>
    <w:rsid w:val="001A0D4F"/>
    <w:rsid w:val="001A1EDD"/>
    <w:rsid w:val="001B0628"/>
    <w:rsid w:val="001B128D"/>
    <w:rsid w:val="001B1F8B"/>
    <w:rsid w:val="001B2453"/>
    <w:rsid w:val="001B6F7B"/>
    <w:rsid w:val="001C6511"/>
    <w:rsid w:val="001E1838"/>
    <w:rsid w:val="001E1885"/>
    <w:rsid w:val="001E23BF"/>
    <w:rsid w:val="001E3528"/>
    <w:rsid w:val="001E3604"/>
    <w:rsid w:val="001E7C7C"/>
    <w:rsid w:val="001F222F"/>
    <w:rsid w:val="001F7090"/>
    <w:rsid w:val="0020589D"/>
    <w:rsid w:val="00206AD1"/>
    <w:rsid w:val="002122F4"/>
    <w:rsid w:val="00215CE8"/>
    <w:rsid w:val="00220183"/>
    <w:rsid w:val="002214D9"/>
    <w:rsid w:val="00223485"/>
    <w:rsid w:val="00231545"/>
    <w:rsid w:val="00242D73"/>
    <w:rsid w:val="00251C36"/>
    <w:rsid w:val="00257A68"/>
    <w:rsid w:val="00264155"/>
    <w:rsid w:val="002643A1"/>
    <w:rsid w:val="0026570A"/>
    <w:rsid w:val="00271E61"/>
    <w:rsid w:val="00272300"/>
    <w:rsid w:val="002756C0"/>
    <w:rsid w:val="00275FAB"/>
    <w:rsid w:val="00280556"/>
    <w:rsid w:val="002937AA"/>
    <w:rsid w:val="002A37A0"/>
    <w:rsid w:val="002A5BE3"/>
    <w:rsid w:val="002B3FD2"/>
    <w:rsid w:val="002C47F5"/>
    <w:rsid w:val="002D2A39"/>
    <w:rsid w:val="002D4FDE"/>
    <w:rsid w:val="002E35BB"/>
    <w:rsid w:val="002F60ED"/>
    <w:rsid w:val="002F747E"/>
    <w:rsid w:val="003005E6"/>
    <w:rsid w:val="0030302E"/>
    <w:rsid w:val="00305DCB"/>
    <w:rsid w:val="0031022D"/>
    <w:rsid w:val="003219F0"/>
    <w:rsid w:val="00324B21"/>
    <w:rsid w:val="00332542"/>
    <w:rsid w:val="00341222"/>
    <w:rsid w:val="00342C84"/>
    <w:rsid w:val="00346365"/>
    <w:rsid w:val="0034703C"/>
    <w:rsid w:val="003564C3"/>
    <w:rsid w:val="003630F5"/>
    <w:rsid w:val="00367CB5"/>
    <w:rsid w:val="00375626"/>
    <w:rsid w:val="00385DAE"/>
    <w:rsid w:val="003966CF"/>
    <w:rsid w:val="003A0FEE"/>
    <w:rsid w:val="003A4E1B"/>
    <w:rsid w:val="003B5661"/>
    <w:rsid w:val="003C47CD"/>
    <w:rsid w:val="003D1D2A"/>
    <w:rsid w:val="003D57AC"/>
    <w:rsid w:val="003D6269"/>
    <w:rsid w:val="003D69C0"/>
    <w:rsid w:val="003F0400"/>
    <w:rsid w:val="004004DB"/>
    <w:rsid w:val="00403CB9"/>
    <w:rsid w:val="004051B9"/>
    <w:rsid w:val="00405E8F"/>
    <w:rsid w:val="00406870"/>
    <w:rsid w:val="00406A32"/>
    <w:rsid w:val="0042002D"/>
    <w:rsid w:val="00431983"/>
    <w:rsid w:val="0043435B"/>
    <w:rsid w:val="00436E39"/>
    <w:rsid w:val="00437257"/>
    <w:rsid w:val="00437EF0"/>
    <w:rsid w:val="00442B13"/>
    <w:rsid w:val="00452EA6"/>
    <w:rsid w:val="00456F98"/>
    <w:rsid w:val="00464FEB"/>
    <w:rsid w:val="004672FA"/>
    <w:rsid w:val="004740B9"/>
    <w:rsid w:val="00490973"/>
    <w:rsid w:val="00491525"/>
    <w:rsid w:val="004939F6"/>
    <w:rsid w:val="00495714"/>
    <w:rsid w:val="00497E9B"/>
    <w:rsid w:val="004A0DDC"/>
    <w:rsid w:val="004A1570"/>
    <w:rsid w:val="004A6243"/>
    <w:rsid w:val="004A72AF"/>
    <w:rsid w:val="004B2BE7"/>
    <w:rsid w:val="004C6772"/>
    <w:rsid w:val="004D7CBA"/>
    <w:rsid w:val="004E20A7"/>
    <w:rsid w:val="004E7D1E"/>
    <w:rsid w:val="004F578E"/>
    <w:rsid w:val="004F67A9"/>
    <w:rsid w:val="00500B7A"/>
    <w:rsid w:val="005016CF"/>
    <w:rsid w:val="00513776"/>
    <w:rsid w:val="0054142B"/>
    <w:rsid w:val="00550D9E"/>
    <w:rsid w:val="00554A2C"/>
    <w:rsid w:val="00554C1A"/>
    <w:rsid w:val="00560435"/>
    <w:rsid w:val="0057145F"/>
    <w:rsid w:val="0057327E"/>
    <w:rsid w:val="005809D3"/>
    <w:rsid w:val="00581CE6"/>
    <w:rsid w:val="0059116A"/>
    <w:rsid w:val="00593CAD"/>
    <w:rsid w:val="005947CB"/>
    <w:rsid w:val="00596C71"/>
    <w:rsid w:val="005A7413"/>
    <w:rsid w:val="005C10F2"/>
    <w:rsid w:val="005C5BDA"/>
    <w:rsid w:val="005C5D7A"/>
    <w:rsid w:val="005C7322"/>
    <w:rsid w:val="005D277C"/>
    <w:rsid w:val="005D5724"/>
    <w:rsid w:val="005E37F5"/>
    <w:rsid w:val="005F17E2"/>
    <w:rsid w:val="005F60A9"/>
    <w:rsid w:val="00614A1C"/>
    <w:rsid w:val="00614A2E"/>
    <w:rsid w:val="006164B6"/>
    <w:rsid w:val="00617EF3"/>
    <w:rsid w:val="00622B79"/>
    <w:rsid w:val="00631D26"/>
    <w:rsid w:val="00633DEA"/>
    <w:rsid w:val="006435DD"/>
    <w:rsid w:val="006450C7"/>
    <w:rsid w:val="00650A70"/>
    <w:rsid w:val="006546F0"/>
    <w:rsid w:val="006567EC"/>
    <w:rsid w:val="00660091"/>
    <w:rsid w:val="006669DC"/>
    <w:rsid w:val="00673119"/>
    <w:rsid w:val="00675AB1"/>
    <w:rsid w:val="0067788F"/>
    <w:rsid w:val="00687B26"/>
    <w:rsid w:val="006A000B"/>
    <w:rsid w:val="006B4153"/>
    <w:rsid w:val="006B573D"/>
    <w:rsid w:val="006B5A73"/>
    <w:rsid w:val="006C14B2"/>
    <w:rsid w:val="006C1FD7"/>
    <w:rsid w:val="006C6C4A"/>
    <w:rsid w:val="006C6D56"/>
    <w:rsid w:val="006D4358"/>
    <w:rsid w:val="006D5DF2"/>
    <w:rsid w:val="006E02C2"/>
    <w:rsid w:val="006E1D78"/>
    <w:rsid w:val="006E52DD"/>
    <w:rsid w:val="006E5D6F"/>
    <w:rsid w:val="006E5FE6"/>
    <w:rsid w:val="00712EDF"/>
    <w:rsid w:val="00717C78"/>
    <w:rsid w:val="00722B09"/>
    <w:rsid w:val="00731FA9"/>
    <w:rsid w:val="0073796E"/>
    <w:rsid w:val="00737E85"/>
    <w:rsid w:val="007429E2"/>
    <w:rsid w:val="00747EB6"/>
    <w:rsid w:val="0075638E"/>
    <w:rsid w:val="0076172A"/>
    <w:rsid w:val="00763169"/>
    <w:rsid w:val="00767555"/>
    <w:rsid w:val="00770691"/>
    <w:rsid w:val="00774225"/>
    <w:rsid w:val="00784E7F"/>
    <w:rsid w:val="00787884"/>
    <w:rsid w:val="007A0AB5"/>
    <w:rsid w:val="007A3E1F"/>
    <w:rsid w:val="007A5E6C"/>
    <w:rsid w:val="007B14B8"/>
    <w:rsid w:val="007B3412"/>
    <w:rsid w:val="007C3F5D"/>
    <w:rsid w:val="007C4749"/>
    <w:rsid w:val="007C7346"/>
    <w:rsid w:val="007D7708"/>
    <w:rsid w:val="007E4EF6"/>
    <w:rsid w:val="007F01E4"/>
    <w:rsid w:val="00823D51"/>
    <w:rsid w:val="00827501"/>
    <w:rsid w:val="00827552"/>
    <w:rsid w:val="00837522"/>
    <w:rsid w:val="00841A02"/>
    <w:rsid w:val="00851F0D"/>
    <w:rsid w:val="0085768D"/>
    <w:rsid w:val="00871C9D"/>
    <w:rsid w:val="00887349"/>
    <w:rsid w:val="00892B75"/>
    <w:rsid w:val="00897F59"/>
    <w:rsid w:val="008B1485"/>
    <w:rsid w:val="008B78E1"/>
    <w:rsid w:val="008B792F"/>
    <w:rsid w:val="008C302E"/>
    <w:rsid w:val="008C514B"/>
    <w:rsid w:val="008C6711"/>
    <w:rsid w:val="008C6A8C"/>
    <w:rsid w:val="008D366E"/>
    <w:rsid w:val="008E1024"/>
    <w:rsid w:val="008E3DD9"/>
    <w:rsid w:val="008E4527"/>
    <w:rsid w:val="008E4FAA"/>
    <w:rsid w:val="008E5231"/>
    <w:rsid w:val="008E7B98"/>
    <w:rsid w:val="008F0D47"/>
    <w:rsid w:val="008F0FAC"/>
    <w:rsid w:val="008F33B9"/>
    <w:rsid w:val="009036B2"/>
    <w:rsid w:val="00915801"/>
    <w:rsid w:val="0091646B"/>
    <w:rsid w:val="0092094D"/>
    <w:rsid w:val="00923378"/>
    <w:rsid w:val="00925197"/>
    <w:rsid w:val="00925DFF"/>
    <w:rsid w:val="009265AE"/>
    <w:rsid w:val="009429C9"/>
    <w:rsid w:val="009437B0"/>
    <w:rsid w:val="009449DA"/>
    <w:rsid w:val="00944A96"/>
    <w:rsid w:val="00951B92"/>
    <w:rsid w:val="00957229"/>
    <w:rsid w:val="00961BDF"/>
    <w:rsid w:val="009747E6"/>
    <w:rsid w:val="0097589D"/>
    <w:rsid w:val="00980011"/>
    <w:rsid w:val="009914F4"/>
    <w:rsid w:val="009A1847"/>
    <w:rsid w:val="009A199A"/>
    <w:rsid w:val="009A23E2"/>
    <w:rsid w:val="009A5846"/>
    <w:rsid w:val="009B41BD"/>
    <w:rsid w:val="009D4609"/>
    <w:rsid w:val="009D7EA9"/>
    <w:rsid w:val="009E0599"/>
    <w:rsid w:val="009E1085"/>
    <w:rsid w:val="009E3AC7"/>
    <w:rsid w:val="009F2813"/>
    <w:rsid w:val="00A03FC2"/>
    <w:rsid w:val="00A11BC5"/>
    <w:rsid w:val="00A23E6A"/>
    <w:rsid w:val="00A317CD"/>
    <w:rsid w:val="00A34E00"/>
    <w:rsid w:val="00A45956"/>
    <w:rsid w:val="00A47AA0"/>
    <w:rsid w:val="00A5126D"/>
    <w:rsid w:val="00A539CF"/>
    <w:rsid w:val="00A5478C"/>
    <w:rsid w:val="00A66ECD"/>
    <w:rsid w:val="00A816EC"/>
    <w:rsid w:val="00A85CD3"/>
    <w:rsid w:val="00A919CF"/>
    <w:rsid w:val="00A93340"/>
    <w:rsid w:val="00AA53AB"/>
    <w:rsid w:val="00AA5BE4"/>
    <w:rsid w:val="00AA6668"/>
    <w:rsid w:val="00AA797D"/>
    <w:rsid w:val="00AB10A4"/>
    <w:rsid w:val="00AB2D1E"/>
    <w:rsid w:val="00AB4DD2"/>
    <w:rsid w:val="00AB4E4D"/>
    <w:rsid w:val="00AB768E"/>
    <w:rsid w:val="00AC0450"/>
    <w:rsid w:val="00AC5224"/>
    <w:rsid w:val="00AC7E12"/>
    <w:rsid w:val="00AD15EC"/>
    <w:rsid w:val="00AD393D"/>
    <w:rsid w:val="00AD39B5"/>
    <w:rsid w:val="00AD651F"/>
    <w:rsid w:val="00AE1F59"/>
    <w:rsid w:val="00AE4026"/>
    <w:rsid w:val="00AE5F0A"/>
    <w:rsid w:val="00AF35B7"/>
    <w:rsid w:val="00AF4DCB"/>
    <w:rsid w:val="00AF6891"/>
    <w:rsid w:val="00AF7137"/>
    <w:rsid w:val="00AF745F"/>
    <w:rsid w:val="00B004B4"/>
    <w:rsid w:val="00B0464C"/>
    <w:rsid w:val="00B07E89"/>
    <w:rsid w:val="00B118E8"/>
    <w:rsid w:val="00B11A7A"/>
    <w:rsid w:val="00B16A8F"/>
    <w:rsid w:val="00B16D26"/>
    <w:rsid w:val="00B24264"/>
    <w:rsid w:val="00B24774"/>
    <w:rsid w:val="00B30F41"/>
    <w:rsid w:val="00B36827"/>
    <w:rsid w:val="00B36C85"/>
    <w:rsid w:val="00B40601"/>
    <w:rsid w:val="00B42EE5"/>
    <w:rsid w:val="00B452BA"/>
    <w:rsid w:val="00B537F8"/>
    <w:rsid w:val="00B53962"/>
    <w:rsid w:val="00B54C47"/>
    <w:rsid w:val="00B71736"/>
    <w:rsid w:val="00B773DD"/>
    <w:rsid w:val="00B775F1"/>
    <w:rsid w:val="00B80AA7"/>
    <w:rsid w:val="00B836A7"/>
    <w:rsid w:val="00B841B4"/>
    <w:rsid w:val="00B8620C"/>
    <w:rsid w:val="00B9137F"/>
    <w:rsid w:val="00BB2DB5"/>
    <w:rsid w:val="00BC2985"/>
    <w:rsid w:val="00BC54FD"/>
    <w:rsid w:val="00BD5AAD"/>
    <w:rsid w:val="00BD7994"/>
    <w:rsid w:val="00BE0F1C"/>
    <w:rsid w:val="00BE63A7"/>
    <w:rsid w:val="00BF1B50"/>
    <w:rsid w:val="00BF7F08"/>
    <w:rsid w:val="00C01727"/>
    <w:rsid w:val="00C02F85"/>
    <w:rsid w:val="00C03531"/>
    <w:rsid w:val="00C12FF4"/>
    <w:rsid w:val="00C2387E"/>
    <w:rsid w:val="00C24328"/>
    <w:rsid w:val="00C25E63"/>
    <w:rsid w:val="00C36044"/>
    <w:rsid w:val="00C51608"/>
    <w:rsid w:val="00C562E2"/>
    <w:rsid w:val="00C56407"/>
    <w:rsid w:val="00C577C6"/>
    <w:rsid w:val="00C61758"/>
    <w:rsid w:val="00C63A1B"/>
    <w:rsid w:val="00C7034B"/>
    <w:rsid w:val="00C71ABF"/>
    <w:rsid w:val="00C769E6"/>
    <w:rsid w:val="00C910E8"/>
    <w:rsid w:val="00C966D1"/>
    <w:rsid w:val="00CA28E0"/>
    <w:rsid w:val="00CA7F96"/>
    <w:rsid w:val="00CB179F"/>
    <w:rsid w:val="00CC7299"/>
    <w:rsid w:val="00CD479D"/>
    <w:rsid w:val="00CD5790"/>
    <w:rsid w:val="00CE0BD1"/>
    <w:rsid w:val="00CE410C"/>
    <w:rsid w:val="00CE6733"/>
    <w:rsid w:val="00CE6931"/>
    <w:rsid w:val="00CF4EDF"/>
    <w:rsid w:val="00D02902"/>
    <w:rsid w:val="00D05A8A"/>
    <w:rsid w:val="00D06B32"/>
    <w:rsid w:val="00D17D28"/>
    <w:rsid w:val="00D2240C"/>
    <w:rsid w:val="00D227CA"/>
    <w:rsid w:val="00D37C13"/>
    <w:rsid w:val="00D52D33"/>
    <w:rsid w:val="00D5309D"/>
    <w:rsid w:val="00D61314"/>
    <w:rsid w:val="00D61E59"/>
    <w:rsid w:val="00D62538"/>
    <w:rsid w:val="00D63E81"/>
    <w:rsid w:val="00D6567B"/>
    <w:rsid w:val="00D66E86"/>
    <w:rsid w:val="00D80877"/>
    <w:rsid w:val="00D84906"/>
    <w:rsid w:val="00D87A9D"/>
    <w:rsid w:val="00D95718"/>
    <w:rsid w:val="00DA14E1"/>
    <w:rsid w:val="00DB6725"/>
    <w:rsid w:val="00DB7BF7"/>
    <w:rsid w:val="00DD01A1"/>
    <w:rsid w:val="00DD067B"/>
    <w:rsid w:val="00DD096D"/>
    <w:rsid w:val="00DD3365"/>
    <w:rsid w:val="00DD68E0"/>
    <w:rsid w:val="00DE138C"/>
    <w:rsid w:val="00DF43AB"/>
    <w:rsid w:val="00DF55B1"/>
    <w:rsid w:val="00E019BE"/>
    <w:rsid w:val="00E021D0"/>
    <w:rsid w:val="00E023DB"/>
    <w:rsid w:val="00E02824"/>
    <w:rsid w:val="00E05D55"/>
    <w:rsid w:val="00E1253D"/>
    <w:rsid w:val="00E14DCB"/>
    <w:rsid w:val="00E253D2"/>
    <w:rsid w:val="00E2672B"/>
    <w:rsid w:val="00E26AD6"/>
    <w:rsid w:val="00E27811"/>
    <w:rsid w:val="00E279B8"/>
    <w:rsid w:val="00E27BEA"/>
    <w:rsid w:val="00E3360B"/>
    <w:rsid w:val="00E433EB"/>
    <w:rsid w:val="00E43A92"/>
    <w:rsid w:val="00E44FC7"/>
    <w:rsid w:val="00E467FE"/>
    <w:rsid w:val="00E55537"/>
    <w:rsid w:val="00E63B32"/>
    <w:rsid w:val="00E70041"/>
    <w:rsid w:val="00E7240A"/>
    <w:rsid w:val="00E7453C"/>
    <w:rsid w:val="00E74CF9"/>
    <w:rsid w:val="00E75FB7"/>
    <w:rsid w:val="00E8274D"/>
    <w:rsid w:val="00E874C5"/>
    <w:rsid w:val="00E91425"/>
    <w:rsid w:val="00E9795C"/>
    <w:rsid w:val="00EA6F8B"/>
    <w:rsid w:val="00EB302A"/>
    <w:rsid w:val="00EB5BC8"/>
    <w:rsid w:val="00EB5FFD"/>
    <w:rsid w:val="00EB64F7"/>
    <w:rsid w:val="00ED1A5A"/>
    <w:rsid w:val="00ED6927"/>
    <w:rsid w:val="00EE1FE0"/>
    <w:rsid w:val="00EE492F"/>
    <w:rsid w:val="00EE511B"/>
    <w:rsid w:val="00EF2BC4"/>
    <w:rsid w:val="00EF684B"/>
    <w:rsid w:val="00F01728"/>
    <w:rsid w:val="00F0461D"/>
    <w:rsid w:val="00F103E2"/>
    <w:rsid w:val="00F228D8"/>
    <w:rsid w:val="00F35A86"/>
    <w:rsid w:val="00F37197"/>
    <w:rsid w:val="00F56E4D"/>
    <w:rsid w:val="00F63371"/>
    <w:rsid w:val="00F67A42"/>
    <w:rsid w:val="00F7503F"/>
    <w:rsid w:val="00F753C0"/>
    <w:rsid w:val="00F76BEC"/>
    <w:rsid w:val="00F80BB5"/>
    <w:rsid w:val="00F91F53"/>
    <w:rsid w:val="00F943FF"/>
    <w:rsid w:val="00F96C80"/>
    <w:rsid w:val="00FA362D"/>
    <w:rsid w:val="00FA3F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B0C8AB5-07AB-4EF9-9EEA-BA167B91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iPriority="0"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B302A"/>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s-CO"/>
    </w:rPr>
  </w:style>
  <w:style w:type="paragraph" w:styleId="Ttulo2">
    <w:name w:val="heading 2"/>
    <w:basedOn w:val="Normal"/>
    <w:next w:val="Normal"/>
    <w:link w:val="Ttulo2Car"/>
    <w:qFormat/>
    <w:rsid w:val="00EB302A"/>
    <w:pPr>
      <w:keepNext/>
      <w:spacing w:after="0" w:line="240" w:lineRule="auto"/>
      <w:jc w:val="center"/>
      <w:outlineLvl w:val="1"/>
    </w:pPr>
    <w:rPr>
      <w:rFonts w:ascii="Tahoma" w:eastAsia="Times New Roman" w:hAnsi="Tahoma" w:cs="Times New Roman"/>
      <w:b/>
      <w:szCs w:val="20"/>
      <w:lang w:val="es-ES" w:eastAsia="es-ES"/>
    </w:rPr>
  </w:style>
  <w:style w:type="paragraph" w:styleId="Ttulo3">
    <w:name w:val="heading 3"/>
    <w:basedOn w:val="Normal"/>
    <w:next w:val="Normal"/>
    <w:link w:val="Ttulo3Car"/>
    <w:uiPriority w:val="9"/>
    <w:unhideWhenUsed/>
    <w:qFormat/>
    <w:rsid w:val="00541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4142B"/>
    <w:pPr>
      <w:keepNext/>
      <w:keepLines/>
      <w:spacing w:before="120" w:after="0" w:line="252" w:lineRule="auto"/>
      <w:jc w:val="both"/>
      <w:outlineLvl w:val="3"/>
    </w:pPr>
    <w:rPr>
      <w:rFonts w:asciiTheme="majorHAnsi" w:eastAsiaTheme="majorEastAsia" w:hAnsiTheme="majorHAnsi" w:cstheme="majorBidi"/>
      <w:i/>
      <w:iCs/>
      <w:sz w:val="24"/>
      <w:szCs w:val="24"/>
      <w:lang w:eastAsia="es-CO"/>
    </w:rPr>
  </w:style>
  <w:style w:type="paragraph" w:styleId="Ttulo5">
    <w:name w:val="heading 5"/>
    <w:basedOn w:val="Normal"/>
    <w:next w:val="Normal"/>
    <w:link w:val="Ttulo5Car"/>
    <w:uiPriority w:val="9"/>
    <w:unhideWhenUsed/>
    <w:qFormat/>
    <w:rsid w:val="00EB302A"/>
    <w:pPr>
      <w:keepNext/>
      <w:keepLines/>
      <w:spacing w:before="120" w:after="0" w:line="252" w:lineRule="auto"/>
      <w:jc w:val="both"/>
      <w:outlineLvl w:val="4"/>
    </w:pPr>
    <w:rPr>
      <w:rFonts w:asciiTheme="majorHAnsi" w:eastAsiaTheme="majorEastAsia" w:hAnsiTheme="majorHAnsi" w:cstheme="majorBidi"/>
      <w:b/>
      <w:bCs/>
      <w:lang w:eastAsia="es-CO"/>
    </w:rPr>
  </w:style>
  <w:style w:type="paragraph" w:styleId="Ttulo6">
    <w:name w:val="heading 6"/>
    <w:basedOn w:val="Normal"/>
    <w:next w:val="Normal"/>
    <w:link w:val="Ttulo6Car"/>
    <w:uiPriority w:val="9"/>
    <w:unhideWhenUsed/>
    <w:qFormat/>
    <w:rsid w:val="00EB302A"/>
    <w:pPr>
      <w:keepNext/>
      <w:keepLines/>
      <w:spacing w:before="120" w:after="0" w:line="252" w:lineRule="auto"/>
      <w:jc w:val="both"/>
      <w:outlineLvl w:val="5"/>
    </w:pPr>
    <w:rPr>
      <w:rFonts w:asciiTheme="majorHAnsi" w:eastAsiaTheme="majorEastAsia" w:hAnsiTheme="majorHAnsi" w:cstheme="majorBidi"/>
      <w:b/>
      <w:bCs/>
      <w:i/>
      <w:iCs/>
      <w:lang w:eastAsia="es-CO"/>
    </w:rPr>
  </w:style>
  <w:style w:type="paragraph" w:styleId="Ttulo7">
    <w:name w:val="heading 7"/>
    <w:basedOn w:val="Normal"/>
    <w:next w:val="Normal"/>
    <w:link w:val="Ttulo7Car"/>
    <w:uiPriority w:val="9"/>
    <w:unhideWhenUsed/>
    <w:qFormat/>
    <w:rsid w:val="00EB302A"/>
    <w:pPr>
      <w:keepNext/>
      <w:keepLines/>
      <w:spacing w:before="120" w:after="0" w:line="252" w:lineRule="auto"/>
      <w:jc w:val="both"/>
      <w:outlineLvl w:val="6"/>
    </w:pPr>
    <w:rPr>
      <w:rFonts w:eastAsiaTheme="minorEastAsia"/>
      <w:i/>
      <w:iCs/>
      <w:lang w:eastAsia="es-CO"/>
    </w:rPr>
  </w:style>
  <w:style w:type="paragraph" w:styleId="Ttulo8">
    <w:name w:val="heading 8"/>
    <w:basedOn w:val="Normal"/>
    <w:next w:val="Normal"/>
    <w:link w:val="Ttulo8Car"/>
    <w:uiPriority w:val="9"/>
    <w:unhideWhenUsed/>
    <w:qFormat/>
    <w:rsid w:val="00EB302A"/>
    <w:pPr>
      <w:keepNext/>
      <w:keepLines/>
      <w:spacing w:before="120" w:after="0" w:line="252" w:lineRule="auto"/>
      <w:jc w:val="both"/>
      <w:outlineLvl w:val="7"/>
    </w:pPr>
    <w:rPr>
      <w:rFonts w:eastAsiaTheme="minorEastAsia"/>
      <w:b/>
      <w:bCs/>
      <w:lang w:eastAsia="es-CO"/>
    </w:rPr>
  </w:style>
  <w:style w:type="paragraph" w:styleId="Ttulo9">
    <w:name w:val="heading 9"/>
    <w:basedOn w:val="Normal"/>
    <w:next w:val="Normal"/>
    <w:link w:val="Ttulo9Car"/>
    <w:uiPriority w:val="9"/>
    <w:unhideWhenUsed/>
    <w:qFormat/>
    <w:rsid w:val="00EB302A"/>
    <w:pPr>
      <w:keepNext/>
      <w:keepLines/>
      <w:spacing w:before="120" w:after="0" w:line="252" w:lineRule="auto"/>
      <w:jc w:val="both"/>
      <w:outlineLvl w:val="8"/>
    </w:pPr>
    <w:rPr>
      <w:rFonts w:eastAsiaTheme="minorEastAsia"/>
      <w:i/>
      <w:i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Bullet List,FooterText,numbered,Paragraphe de liste1,Bulletr List Paragraph,列出段落,列出段落1,List Paragraph21,Listeafsnit1,Parágrafo da Lista1,titulo 3,Normal. Viñetas,List Paragraph,Bolita,Cita textual,List,Bullets,Fluvial1,HOJA,BOLADEF"/>
    <w:basedOn w:val="Normal"/>
    <w:link w:val="PrrafodelistaCar"/>
    <w:uiPriority w:val="34"/>
    <w:qFormat/>
    <w:rsid w:val="000C29BC"/>
    <w:pPr>
      <w:ind w:left="720"/>
      <w:contextualSpacing/>
    </w:pPr>
  </w:style>
  <w:style w:type="character" w:customStyle="1" w:styleId="apple-converted-space">
    <w:name w:val="apple-converted-space"/>
    <w:basedOn w:val="Fuentedeprrafopredeter"/>
    <w:rsid w:val="00A23E6A"/>
  </w:style>
  <w:style w:type="character" w:styleId="Hipervnculo">
    <w:name w:val="Hyperlink"/>
    <w:basedOn w:val="Fuentedeprrafopredeter"/>
    <w:uiPriority w:val="99"/>
    <w:unhideWhenUsed/>
    <w:rsid w:val="00A23E6A"/>
    <w:rPr>
      <w:color w:val="0000FF"/>
      <w:u w:val="single"/>
    </w:rPr>
  </w:style>
  <w:style w:type="paragraph" w:styleId="Encabezado">
    <w:name w:val="header"/>
    <w:basedOn w:val="Normal"/>
    <w:link w:val="EncabezadoCar"/>
    <w:uiPriority w:val="99"/>
    <w:unhideWhenUsed/>
    <w:rsid w:val="00BF1B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B50"/>
  </w:style>
  <w:style w:type="paragraph" w:styleId="Piedepgina">
    <w:name w:val="footer"/>
    <w:basedOn w:val="Normal"/>
    <w:link w:val="PiedepginaCar"/>
    <w:uiPriority w:val="99"/>
    <w:unhideWhenUsed/>
    <w:rsid w:val="00BF1B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B50"/>
  </w:style>
  <w:style w:type="paragraph" w:styleId="Textodeglobo">
    <w:name w:val="Balloon Text"/>
    <w:aliases w:val=" Car"/>
    <w:basedOn w:val="Normal"/>
    <w:link w:val="TextodegloboCar"/>
    <w:uiPriority w:val="99"/>
    <w:semiHidden/>
    <w:unhideWhenUsed/>
    <w:rsid w:val="0075638E"/>
    <w:pPr>
      <w:spacing w:after="0" w:line="240" w:lineRule="auto"/>
    </w:pPr>
    <w:rPr>
      <w:rFonts w:ascii="Segoe UI" w:hAnsi="Segoe UI" w:cs="Segoe UI"/>
      <w:sz w:val="18"/>
      <w:szCs w:val="18"/>
    </w:rPr>
  </w:style>
  <w:style w:type="character" w:customStyle="1" w:styleId="TextodegloboCar">
    <w:name w:val="Texto de globo Car"/>
    <w:aliases w:val=" Car Car"/>
    <w:basedOn w:val="Fuentedeprrafopredeter"/>
    <w:link w:val="Textodeglobo"/>
    <w:uiPriority w:val="99"/>
    <w:semiHidden/>
    <w:rsid w:val="0075638E"/>
    <w:rPr>
      <w:rFonts w:ascii="Segoe UI" w:hAnsi="Segoe UI" w:cs="Segoe UI"/>
      <w:sz w:val="18"/>
      <w:szCs w:val="18"/>
    </w:rPr>
  </w:style>
  <w:style w:type="paragraph" w:styleId="NormalWeb">
    <w:name w:val="Normal (Web)"/>
    <w:basedOn w:val="Normal"/>
    <w:uiPriority w:val="99"/>
    <w:unhideWhenUsed/>
    <w:rsid w:val="0011234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unhideWhenUsed/>
    <w:qFormat/>
    <w:rsid w:val="00B24264"/>
    <w:pPr>
      <w:spacing w:after="0" w:line="240" w:lineRule="auto"/>
    </w:pPr>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basedOn w:val="Fuentedeprrafopredeter"/>
    <w:link w:val="Textonotapie"/>
    <w:rsid w:val="00B24264"/>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4"/>
    <w:basedOn w:val="Fuentedeprrafopredeter"/>
    <w:unhideWhenUsed/>
    <w:rsid w:val="00B24264"/>
    <w:rPr>
      <w:vertAlign w:val="superscript"/>
    </w:rPr>
  </w:style>
  <w:style w:type="character" w:styleId="Nmerodepgina">
    <w:name w:val="page number"/>
    <w:uiPriority w:val="99"/>
    <w:rsid w:val="009F2813"/>
    <w:rPr>
      <w:rFonts w:ascii="Arial" w:hAnsi="Arial"/>
      <w:sz w:val="20"/>
    </w:rPr>
  </w:style>
  <w:style w:type="character" w:customStyle="1" w:styleId="PrrafodelistaCar">
    <w:name w:val="Párrafo de lista Car"/>
    <w:aliases w:val="Ha Car,Bullet List Car,FooterText Car,numbered Car,Paragraphe de liste1 Car,Bulletr List Paragraph Car,列出段落 Car,列出段落1 Car,List Paragraph21 Car,Listeafsnit1 Car,Parágrafo da Lista1 Car,titulo 3 Car,Normal. Viñetas Car,Bolita Car"/>
    <w:link w:val="Prrafodelista"/>
    <w:uiPriority w:val="34"/>
    <w:rsid w:val="009A199A"/>
  </w:style>
  <w:style w:type="character" w:customStyle="1" w:styleId="Ttulo4Car">
    <w:name w:val="Título 4 Car"/>
    <w:basedOn w:val="Fuentedeprrafopredeter"/>
    <w:link w:val="Ttulo4"/>
    <w:uiPriority w:val="9"/>
    <w:rsid w:val="0054142B"/>
    <w:rPr>
      <w:rFonts w:asciiTheme="majorHAnsi" w:eastAsiaTheme="majorEastAsia" w:hAnsiTheme="majorHAnsi" w:cstheme="majorBidi"/>
      <w:i/>
      <w:iCs/>
      <w:sz w:val="24"/>
      <w:szCs w:val="24"/>
      <w:lang w:eastAsia="es-CO"/>
    </w:rPr>
  </w:style>
  <w:style w:type="character" w:customStyle="1" w:styleId="TextocomentarioCar">
    <w:name w:val="Texto comentario Car"/>
    <w:link w:val="Textocomentario"/>
    <w:uiPriority w:val="99"/>
    <w:rsid w:val="0054142B"/>
    <w:rPr>
      <w:rFonts w:ascii="Times New Roman" w:eastAsia="Times New Roman" w:hAnsi="Times New Roman"/>
      <w:lang w:eastAsia="es-ES"/>
    </w:rPr>
  </w:style>
  <w:style w:type="paragraph" w:styleId="Textocomentario">
    <w:name w:val="annotation text"/>
    <w:basedOn w:val="Normal"/>
    <w:link w:val="TextocomentarioCar"/>
    <w:uiPriority w:val="99"/>
    <w:unhideWhenUsed/>
    <w:rsid w:val="0054142B"/>
    <w:pPr>
      <w:spacing w:line="252" w:lineRule="auto"/>
      <w:jc w:val="both"/>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4142B"/>
    <w:rPr>
      <w:sz w:val="20"/>
      <w:szCs w:val="20"/>
    </w:rPr>
  </w:style>
  <w:style w:type="character" w:styleId="Textoennegrita">
    <w:name w:val="Strong"/>
    <w:basedOn w:val="Fuentedeprrafopredeter"/>
    <w:uiPriority w:val="22"/>
    <w:qFormat/>
    <w:rsid w:val="0054142B"/>
    <w:rPr>
      <w:b/>
      <w:bCs/>
      <w:color w:val="auto"/>
    </w:rPr>
  </w:style>
  <w:style w:type="paragraph" w:customStyle="1" w:styleId="Estilo2">
    <w:name w:val="Estilo2"/>
    <w:basedOn w:val="Prrafodelista"/>
    <w:link w:val="Estilo2Car"/>
    <w:qFormat/>
    <w:rsid w:val="0054142B"/>
    <w:pPr>
      <w:numPr>
        <w:numId w:val="2"/>
      </w:numPr>
      <w:spacing w:after="0" w:line="360" w:lineRule="auto"/>
      <w:jc w:val="both"/>
      <w:outlineLvl w:val="2"/>
    </w:pPr>
    <w:rPr>
      <w:rFonts w:ascii="Arial" w:eastAsiaTheme="minorEastAsia" w:hAnsi="Arial"/>
      <w:b/>
      <w:lang w:eastAsia="es-CO"/>
    </w:rPr>
  </w:style>
  <w:style w:type="character" w:customStyle="1" w:styleId="Estilo2Car">
    <w:name w:val="Estilo2 Car"/>
    <w:basedOn w:val="PrrafodelistaCar"/>
    <w:link w:val="Estilo2"/>
    <w:rsid w:val="0054142B"/>
    <w:rPr>
      <w:rFonts w:ascii="Arial" w:eastAsiaTheme="minorEastAsia" w:hAnsi="Arial"/>
      <w:b/>
      <w:lang w:eastAsia="es-CO"/>
    </w:rPr>
  </w:style>
  <w:style w:type="paragraph" w:customStyle="1" w:styleId="Estilo5">
    <w:name w:val="Estilo5"/>
    <w:basedOn w:val="Ttulo3"/>
    <w:link w:val="Estilo5Car"/>
    <w:qFormat/>
    <w:rsid w:val="0054142B"/>
    <w:pPr>
      <w:spacing w:before="120" w:line="252" w:lineRule="auto"/>
      <w:jc w:val="both"/>
    </w:pPr>
    <w:rPr>
      <w:rFonts w:ascii="Arial" w:eastAsia="Calibri" w:hAnsi="Arial"/>
      <w:b/>
      <w:spacing w:val="4"/>
      <w:lang w:eastAsia="es-CO"/>
    </w:rPr>
  </w:style>
  <w:style w:type="character" w:customStyle="1" w:styleId="Estilo5Car">
    <w:name w:val="Estilo5 Car"/>
    <w:basedOn w:val="Ttulo3Car"/>
    <w:link w:val="Estilo5"/>
    <w:rsid w:val="0054142B"/>
    <w:rPr>
      <w:rFonts w:ascii="Arial" w:eastAsia="Calibri" w:hAnsi="Arial" w:cstheme="majorBidi"/>
      <w:b/>
      <w:color w:val="1F4D78" w:themeColor="accent1" w:themeShade="7F"/>
      <w:spacing w:val="4"/>
      <w:sz w:val="24"/>
      <w:szCs w:val="24"/>
      <w:lang w:eastAsia="es-CO"/>
    </w:rPr>
  </w:style>
  <w:style w:type="character" w:customStyle="1" w:styleId="Ttulo3Car">
    <w:name w:val="Título 3 Car"/>
    <w:basedOn w:val="Fuentedeprrafopredeter"/>
    <w:link w:val="Ttulo3"/>
    <w:uiPriority w:val="9"/>
    <w:rsid w:val="0054142B"/>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EB302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02A"/>
    <w:pPr>
      <w:autoSpaceDE w:val="0"/>
      <w:autoSpaceDN w:val="0"/>
      <w:adjustRightInd w:val="0"/>
      <w:spacing w:line="252" w:lineRule="auto"/>
      <w:jc w:val="both"/>
    </w:pPr>
    <w:rPr>
      <w:rFonts w:ascii="Times New Roman" w:eastAsia="Times" w:hAnsi="Times New Roman"/>
      <w:color w:val="000000"/>
      <w:sz w:val="24"/>
      <w:szCs w:val="24"/>
      <w:lang w:val="es-ES" w:eastAsia="es-ES"/>
    </w:rPr>
  </w:style>
  <w:style w:type="paragraph" w:styleId="Sinespaciado">
    <w:name w:val="No Spacing"/>
    <w:link w:val="SinespaciadoCar"/>
    <w:uiPriority w:val="1"/>
    <w:qFormat/>
    <w:rsid w:val="00EB302A"/>
    <w:pPr>
      <w:spacing w:after="0" w:line="240" w:lineRule="auto"/>
      <w:jc w:val="both"/>
    </w:pPr>
    <w:rPr>
      <w:rFonts w:eastAsiaTheme="minorEastAsia"/>
      <w:lang w:eastAsia="es-CO"/>
    </w:rPr>
  </w:style>
  <w:style w:type="character" w:customStyle="1" w:styleId="SinespaciadoCar">
    <w:name w:val="Sin espaciado Car"/>
    <w:link w:val="Sinespaciado"/>
    <w:uiPriority w:val="1"/>
    <w:locked/>
    <w:rsid w:val="00EB302A"/>
    <w:rPr>
      <w:rFonts w:eastAsiaTheme="minorEastAsia"/>
      <w:lang w:eastAsia="es-CO"/>
    </w:rPr>
  </w:style>
  <w:style w:type="table" w:customStyle="1" w:styleId="Tablaconcuadrcula8">
    <w:name w:val="Tabla con cuadrícula8"/>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302A"/>
    <w:rPr>
      <w:rFonts w:asciiTheme="majorHAnsi" w:eastAsiaTheme="majorEastAsia" w:hAnsiTheme="majorHAnsi" w:cstheme="majorBidi"/>
      <w:b/>
      <w:bCs/>
      <w:caps/>
      <w:spacing w:val="4"/>
      <w:sz w:val="28"/>
      <w:szCs w:val="28"/>
      <w:lang w:eastAsia="es-CO"/>
    </w:rPr>
  </w:style>
  <w:style w:type="character" w:customStyle="1" w:styleId="Ttulo2Car">
    <w:name w:val="Título 2 Car"/>
    <w:basedOn w:val="Fuentedeprrafopredeter"/>
    <w:link w:val="Ttulo2"/>
    <w:uiPriority w:val="9"/>
    <w:rsid w:val="00EB302A"/>
    <w:rPr>
      <w:rFonts w:ascii="Tahoma" w:eastAsia="Times New Roman" w:hAnsi="Tahoma" w:cs="Times New Roman"/>
      <w:b/>
      <w:szCs w:val="20"/>
      <w:lang w:val="es-ES" w:eastAsia="es-ES"/>
    </w:rPr>
  </w:style>
  <w:style w:type="character" w:customStyle="1" w:styleId="Ttulo5Car">
    <w:name w:val="Título 5 Car"/>
    <w:basedOn w:val="Fuentedeprrafopredeter"/>
    <w:link w:val="Ttulo5"/>
    <w:uiPriority w:val="9"/>
    <w:rsid w:val="00EB302A"/>
    <w:rPr>
      <w:rFonts w:asciiTheme="majorHAnsi" w:eastAsiaTheme="majorEastAsia" w:hAnsiTheme="majorHAnsi" w:cstheme="majorBidi"/>
      <w:b/>
      <w:bCs/>
      <w:lang w:eastAsia="es-CO"/>
    </w:rPr>
  </w:style>
  <w:style w:type="character" w:customStyle="1" w:styleId="Ttulo6Car">
    <w:name w:val="Título 6 Car"/>
    <w:basedOn w:val="Fuentedeprrafopredeter"/>
    <w:link w:val="Ttulo6"/>
    <w:uiPriority w:val="9"/>
    <w:rsid w:val="00EB302A"/>
    <w:rPr>
      <w:rFonts w:asciiTheme="majorHAnsi" w:eastAsiaTheme="majorEastAsia" w:hAnsiTheme="majorHAnsi" w:cstheme="majorBidi"/>
      <w:b/>
      <w:bCs/>
      <w:i/>
      <w:iCs/>
      <w:lang w:eastAsia="es-CO"/>
    </w:rPr>
  </w:style>
  <w:style w:type="character" w:customStyle="1" w:styleId="Ttulo7Car">
    <w:name w:val="Título 7 Car"/>
    <w:basedOn w:val="Fuentedeprrafopredeter"/>
    <w:link w:val="Ttulo7"/>
    <w:uiPriority w:val="9"/>
    <w:rsid w:val="00EB302A"/>
    <w:rPr>
      <w:rFonts w:eastAsiaTheme="minorEastAsia"/>
      <w:i/>
      <w:iCs/>
      <w:lang w:eastAsia="es-CO"/>
    </w:rPr>
  </w:style>
  <w:style w:type="character" w:customStyle="1" w:styleId="Ttulo8Car">
    <w:name w:val="Título 8 Car"/>
    <w:basedOn w:val="Fuentedeprrafopredeter"/>
    <w:link w:val="Ttulo8"/>
    <w:uiPriority w:val="9"/>
    <w:rsid w:val="00EB302A"/>
    <w:rPr>
      <w:rFonts w:eastAsiaTheme="minorEastAsia"/>
      <w:b/>
      <w:bCs/>
      <w:lang w:eastAsia="es-CO"/>
    </w:rPr>
  </w:style>
  <w:style w:type="character" w:customStyle="1" w:styleId="Ttulo9Car">
    <w:name w:val="Título 9 Car"/>
    <w:basedOn w:val="Fuentedeprrafopredeter"/>
    <w:link w:val="Ttulo9"/>
    <w:uiPriority w:val="9"/>
    <w:rsid w:val="00EB302A"/>
    <w:rPr>
      <w:rFonts w:eastAsiaTheme="minorEastAsia"/>
      <w:i/>
      <w:iCs/>
      <w:lang w:eastAsia="es-CO"/>
    </w:rPr>
  </w:style>
  <w:style w:type="paragraph" w:styleId="Textoindependiente">
    <w:name w:val="Body Text"/>
    <w:aliases w:val="Inicio,Body Text Char, Char Char,Char Char"/>
    <w:basedOn w:val="Normal"/>
    <w:link w:val="TextoindependienteCar"/>
    <w:rsid w:val="00EB302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aliases w:val="Inicio Car,Body Text Char Car, Char Char Car,Char Char Car"/>
    <w:basedOn w:val="Fuentedeprrafopredeter"/>
    <w:link w:val="Textoindependiente"/>
    <w:rsid w:val="00EB302A"/>
    <w:rPr>
      <w:rFonts w:ascii="Times New Roman" w:eastAsia="Times New Roman" w:hAnsi="Times New Roman" w:cs="Times New Roman"/>
      <w:sz w:val="24"/>
      <w:szCs w:val="20"/>
      <w:lang w:val="es-ES" w:eastAsia="es-ES"/>
    </w:rPr>
  </w:style>
  <w:style w:type="paragraph" w:styleId="Lista">
    <w:name w:val="List"/>
    <w:basedOn w:val="Normal"/>
    <w:rsid w:val="00EB302A"/>
    <w:pPr>
      <w:spacing w:after="0" w:line="240" w:lineRule="auto"/>
      <w:ind w:left="283" w:hanging="283"/>
    </w:pPr>
    <w:rPr>
      <w:rFonts w:ascii="Arial" w:eastAsia="Times New Roman" w:hAnsi="Arial" w:cs="Times New Roman"/>
      <w:szCs w:val="20"/>
      <w:lang w:val="es-ES" w:eastAsia="es-ES"/>
    </w:rPr>
  </w:style>
  <w:style w:type="table" w:styleId="Tablaweb1">
    <w:name w:val="Table Web 1"/>
    <w:basedOn w:val="Tablanormal"/>
    <w:rsid w:val="00EB302A"/>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Vietasnivel1">
    <w:name w:val="Viñetas nivel 1"/>
    <w:basedOn w:val="Normal"/>
    <w:link w:val="Vietasnivel1Car"/>
    <w:autoRedefine/>
    <w:uiPriority w:val="99"/>
    <w:rsid w:val="00EB302A"/>
    <w:pPr>
      <w:numPr>
        <w:numId w:val="4"/>
      </w:numPr>
      <w:autoSpaceDE w:val="0"/>
      <w:autoSpaceDN w:val="0"/>
      <w:adjustRightInd w:val="0"/>
      <w:spacing w:before="240" w:after="240" w:line="240" w:lineRule="auto"/>
      <w:jc w:val="both"/>
    </w:pPr>
    <w:rPr>
      <w:rFonts w:ascii="Arial" w:eastAsia="Times New Roman" w:hAnsi="Arial" w:cs="Arial"/>
      <w:sz w:val="24"/>
      <w:szCs w:val="24"/>
      <w:lang w:val="es-ES" w:eastAsia="es-ES"/>
    </w:rPr>
  </w:style>
  <w:style w:type="paragraph" w:customStyle="1" w:styleId="EstiloVietasnivel1Negrita1">
    <w:name w:val="Estilo Viñetas nivel 1 + Negrita1"/>
    <w:basedOn w:val="Vietasnivel1"/>
    <w:link w:val="EstiloVietasnivel1Negrita1Car"/>
    <w:uiPriority w:val="99"/>
    <w:rsid w:val="00EB302A"/>
    <w:rPr>
      <w:b/>
      <w:bCs/>
    </w:rPr>
  </w:style>
  <w:style w:type="character" w:customStyle="1" w:styleId="Vietasnivel1Car">
    <w:name w:val="Viñetas nivel 1 Car"/>
    <w:basedOn w:val="Fuentedeprrafopredeter"/>
    <w:link w:val="Vietasnivel1"/>
    <w:uiPriority w:val="99"/>
    <w:rsid w:val="00EB302A"/>
    <w:rPr>
      <w:rFonts w:ascii="Arial" w:eastAsia="Times New Roman" w:hAnsi="Arial" w:cs="Arial"/>
      <w:sz w:val="24"/>
      <w:szCs w:val="24"/>
      <w:lang w:val="es-ES" w:eastAsia="es-ES"/>
    </w:rPr>
  </w:style>
  <w:style w:type="character" w:customStyle="1" w:styleId="EstiloVietasnivel1Negrita1Car">
    <w:name w:val="Estilo Viñetas nivel 1 + Negrita1 Car"/>
    <w:basedOn w:val="Vietasnivel1Car"/>
    <w:link w:val="EstiloVietasnivel1Negrita1"/>
    <w:uiPriority w:val="99"/>
    <w:rsid w:val="00EB302A"/>
    <w:rPr>
      <w:rFonts w:ascii="Arial" w:eastAsia="Times New Roman" w:hAnsi="Arial" w:cs="Arial"/>
      <w:b/>
      <w:bCs/>
      <w:sz w:val="24"/>
      <w:szCs w:val="24"/>
      <w:lang w:val="es-ES" w:eastAsia="es-ES"/>
    </w:rPr>
  </w:style>
  <w:style w:type="table" w:customStyle="1" w:styleId="Tablaconcuadrcula6">
    <w:name w:val="Tabla con cuadrícula6"/>
    <w:basedOn w:val="Tablanormal"/>
    <w:next w:val="Tablaconcuadrcula"/>
    <w:uiPriority w:val="39"/>
    <w:rsid w:val="00EB302A"/>
    <w:pPr>
      <w:spacing w:before="100" w:line="252" w:lineRule="auto"/>
      <w:jc w:val="both"/>
    </w:pPr>
    <w:rPr>
      <w:rFonts w:eastAsiaTheme="minorEastAsia"/>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nhideWhenUsed/>
    <w:rsid w:val="00EB302A"/>
    <w:pPr>
      <w:spacing w:after="120" w:line="480" w:lineRule="auto"/>
      <w:jc w:val="both"/>
    </w:pPr>
    <w:rPr>
      <w:rFonts w:eastAsiaTheme="minorEastAsia"/>
      <w:lang w:eastAsia="es-CO"/>
    </w:rPr>
  </w:style>
  <w:style w:type="character" w:customStyle="1" w:styleId="Textoindependiente2Car">
    <w:name w:val="Texto independiente 2 Car"/>
    <w:basedOn w:val="Fuentedeprrafopredeter"/>
    <w:link w:val="Textoindependiente2"/>
    <w:rsid w:val="00EB302A"/>
    <w:rPr>
      <w:rFonts w:eastAsiaTheme="minorEastAsia"/>
      <w:lang w:eastAsia="es-CO"/>
    </w:rPr>
  </w:style>
  <w:style w:type="paragraph" w:customStyle="1" w:styleId="Textonormal">
    <w:name w:val="Texto normal"/>
    <w:basedOn w:val="Normal"/>
    <w:rsid w:val="00EB302A"/>
    <w:pPr>
      <w:spacing w:line="252" w:lineRule="auto"/>
      <w:jc w:val="both"/>
    </w:pPr>
    <w:rPr>
      <w:rFonts w:ascii="Tahoma" w:eastAsia="Batang" w:hAnsi="Tahoma"/>
      <w:szCs w:val="20"/>
      <w:lang w:val="es-MX" w:eastAsia="es-CO"/>
    </w:rPr>
  </w:style>
  <w:style w:type="paragraph" w:styleId="Ttulo">
    <w:name w:val="Title"/>
    <w:basedOn w:val="Normal"/>
    <w:next w:val="Normal"/>
    <w:link w:val="TtuloCar3"/>
    <w:qFormat/>
    <w:rsid w:val="00EB302A"/>
    <w:pPr>
      <w:spacing w:after="0" w:line="240" w:lineRule="auto"/>
      <w:contextualSpacing/>
      <w:jc w:val="center"/>
    </w:pPr>
    <w:rPr>
      <w:rFonts w:asciiTheme="majorHAnsi" w:eastAsiaTheme="majorEastAsia" w:hAnsiTheme="majorHAnsi" w:cstheme="majorBidi"/>
      <w:b/>
      <w:bCs/>
      <w:spacing w:val="-7"/>
      <w:sz w:val="48"/>
      <w:szCs w:val="48"/>
      <w:lang w:eastAsia="es-CO"/>
    </w:rPr>
  </w:style>
  <w:style w:type="character" w:customStyle="1" w:styleId="TtuloCar3">
    <w:name w:val="Título Car3"/>
    <w:basedOn w:val="Fuentedeprrafopredeter"/>
    <w:link w:val="Ttulo"/>
    <w:rsid w:val="00EB302A"/>
    <w:rPr>
      <w:rFonts w:asciiTheme="majorHAnsi" w:eastAsiaTheme="majorEastAsia" w:hAnsiTheme="majorHAnsi" w:cstheme="majorBidi"/>
      <w:b/>
      <w:bCs/>
      <w:spacing w:val="-7"/>
      <w:sz w:val="48"/>
      <w:szCs w:val="48"/>
      <w:lang w:eastAsia="es-CO"/>
    </w:rPr>
  </w:style>
  <w:style w:type="numbering" w:customStyle="1" w:styleId="Estilo1">
    <w:name w:val="Estilo1"/>
    <w:uiPriority w:val="99"/>
    <w:rsid w:val="00EB302A"/>
    <w:pPr>
      <w:numPr>
        <w:numId w:val="5"/>
      </w:numPr>
    </w:pPr>
  </w:style>
  <w:style w:type="character" w:customStyle="1" w:styleId="FootnoteCharacters">
    <w:name w:val="Footnote Characters"/>
    <w:rsid w:val="00EB302A"/>
  </w:style>
  <w:style w:type="numbering" w:customStyle="1" w:styleId="Sinlista1">
    <w:name w:val="Sin lista1"/>
    <w:next w:val="Sinlista"/>
    <w:uiPriority w:val="99"/>
    <w:semiHidden/>
    <w:unhideWhenUsed/>
    <w:rsid w:val="00EB302A"/>
  </w:style>
  <w:style w:type="paragraph" w:styleId="Textoindependiente3">
    <w:name w:val="Body Text 3"/>
    <w:basedOn w:val="Normal"/>
    <w:link w:val="Textoindependiente3Car"/>
    <w:uiPriority w:val="99"/>
    <w:rsid w:val="00EB302A"/>
    <w:pPr>
      <w:spacing w:line="252" w:lineRule="auto"/>
      <w:jc w:val="both"/>
    </w:pPr>
    <w:rPr>
      <w:rFonts w:ascii="Tahoma" w:eastAsiaTheme="minorEastAsia" w:hAnsi="Tahoma"/>
      <w:szCs w:val="20"/>
      <w:lang w:eastAsia="es-ES"/>
    </w:rPr>
  </w:style>
  <w:style w:type="character" w:customStyle="1" w:styleId="Textoindependiente3Car">
    <w:name w:val="Texto independiente 3 Car"/>
    <w:basedOn w:val="Fuentedeprrafopredeter"/>
    <w:link w:val="Textoindependiente3"/>
    <w:uiPriority w:val="99"/>
    <w:rsid w:val="00EB302A"/>
    <w:rPr>
      <w:rFonts w:ascii="Tahoma" w:eastAsiaTheme="minorEastAsia" w:hAnsi="Tahoma"/>
      <w:szCs w:val="20"/>
      <w:lang w:eastAsia="es-ES"/>
    </w:rPr>
  </w:style>
  <w:style w:type="paragraph" w:styleId="Sangradetextonormal">
    <w:name w:val="Body Text Indent"/>
    <w:basedOn w:val="Normal"/>
    <w:link w:val="SangradetextonormalCar"/>
    <w:rsid w:val="00EB302A"/>
    <w:pPr>
      <w:spacing w:line="252" w:lineRule="auto"/>
      <w:ind w:left="1"/>
      <w:jc w:val="both"/>
    </w:pPr>
    <w:rPr>
      <w:rFonts w:ascii="Arial" w:eastAsiaTheme="minorEastAsia" w:hAnsi="Arial"/>
      <w:szCs w:val="20"/>
      <w:lang w:eastAsia="es-ES"/>
    </w:rPr>
  </w:style>
  <w:style w:type="character" w:customStyle="1" w:styleId="SangradetextonormalCar">
    <w:name w:val="Sangría de texto normal Car"/>
    <w:basedOn w:val="Fuentedeprrafopredeter"/>
    <w:link w:val="Sangradetextonormal"/>
    <w:rsid w:val="00EB302A"/>
    <w:rPr>
      <w:rFonts w:ascii="Arial" w:eastAsiaTheme="minorEastAsia" w:hAnsi="Arial"/>
      <w:szCs w:val="20"/>
      <w:lang w:eastAsia="es-ES"/>
    </w:rPr>
  </w:style>
  <w:style w:type="paragraph" w:customStyle="1" w:styleId="BodyText21">
    <w:name w:val="Body Text 21"/>
    <w:basedOn w:val="Normal"/>
    <w:rsid w:val="00EB302A"/>
    <w:pPr>
      <w:spacing w:line="252" w:lineRule="auto"/>
      <w:jc w:val="both"/>
    </w:pPr>
    <w:rPr>
      <w:rFonts w:ascii="Arial" w:eastAsiaTheme="minorEastAsia" w:hAnsi="Arial"/>
      <w:szCs w:val="20"/>
      <w:lang w:eastAsia="es-CO"/>
    </w:rPr>
  </w:style>
  <w:style w:type="paragraph" w:customStyle="1" w:styleId="SubSubPar">
    <w:name w:val="SubSubPar"/>
    <w:basedOn w:val="Normal"/>
    <w:rsid w:val="00EB302A"/>
    <w:pPr>
      <w:tabs>
        <w:tab w:val="left" w:pos="0"/>
        <w:tab w:val="num" w:pos="360"/>
        <w:tab w:val="num" w:pos="2880"/>
      </w:tabs>
      <w:spacing w:before="120" w:after="120" w:line="252" w:lineRule="auto"/>
      <w:ind w:left="360" w:hanging="360"/>
      <w:jc w:val="both"/>
      <w:outlineLvl w:val="2"/>
    </w:pPr>
    <w:rPr>
      <w:rFonts w:eastAsiaTheme="minorEastAsia"/>
      <w:szCs w:val="20"/>
      <w:lang w:val="es-ES_tradnl" w:eastAsia="es-ES"/>
    </w:rPr>
  </w:style>
  <w:style w:type="paragraph" w:customStyle="1" w:styleId="Vietas">
    <w:name w:val="Viñetas"/>
    <w:basedOn w:val="Normal"/>
    <w:next w:val="Normal"/>
    <w:rsid w:val="00EB302A"/>
    <w:pPr>
      <w:tabs>
        <w:tab w:val="num" w:pos="360"/>
      </w:tabs>
      <w:suppressAutoHyphens/>
      <w:spacing w:line="252" w:lineRule="auto"/>
      <w:ind w:left="360" w:hanging="360"/>
      <w:jc w:val="both"/>
    </w:pPr>
    <w:rPr>
      <w:rFonts w:ascii="Arial" w:eastAsiaTheme="minorEastAsia" w:hAnsi="Arial"/>
      <w:sz w:val="20"/>
      <w:szCs w:val="20"/>
      <w:lang w:eastAsia="es-MX"/>
    </w:rPr>
  </w:style>
  <w:style w:type="paragraph" w:styleId="Textosinformato">
    <w:name w:val="Plain Text"/>
    <w:basedOn w:val="Normal"/>
    <w:link w:val="TextosinformatoCar"/>
    <w:uiPriority w:val="99"/>
    <w:rsid w:val="00EB302A"/>
    <w:pPr>
      <w:spacing w:line="252" w:lineRule="auto"/>
      <w:jc w:val="both"/>
    </w:pPr>
    <w:rPr>
      <w:rFonts w:ascii="Courier New" w:eastAsiaTheme="minorEastAsia" w:hAnsi="Courier New"/>
      <w:sz w:val="20"/>
      <w:szCs w:val="20"/>
      <w:lang w:eastAsia="es-ES"/>
    </w:rPr>
  </w:style>
  <w:style w:type="character" w:customStyle="1" w:styleId="TextosinformatoCar">
    <w:name w:val="Texto sin formato Car"/>
    <w:basedOn w:val="Fuentedeprrafopredeter"/>
    <w:link w:val="Textosinformato"/>
    <w:uiPriority w:val="99"/>
    <w:rsid w:val="00EB302A"/>
    <w:rPr>
      <w:rFonts w:ascii="Courier New" w:eastAsiaTheme="minorEastAsia" w:hAnsi="Courier New"/>
      <w:sz w:val="20"/>
      <w:szCs w:val="20"/>
      <w:lang w:eastAsia="es-ES"/>
    </w:rPr>
  </w:style>
  <w:style w:type="paragraph" w:styleId="Textodebloque">
    <w:name w:val="Block Text"/>
    <w:basedOn w:val="Normal"/>
    <w:rsid w:val="00EB302A"/>
    <w:pPr>
      <w:numPr>
        <w:ilvl w:val="12"/>
      </w:numPr>
      <w:spacing w:line="252" w:lineRule="auto"/>
      <w:ind w:left="4" w:right="-2"/>
      <w:jc w:val="both"/>
    </w:pPr>
    <w:rPr>
      <w:rFonts w:ascii="Trebuchet MS" w:eastAsiaTheme="minorEastAsia" w:hAnsi="Trebuchet MS"/>
      <w:color w:val="000080"/>
      <w:szCs w:val="20"/>
      <w:lang w:eastAsia="es-ES"/>
    </w:rPr>
  </w:style>
  <w:style w:type="paragraph" w:customStyle="1" w:styleId="BodyTextIndent21">
    <w:name w:val="Body Text Indent 21"/>
    <w:basedOn w:val="Normal"/>
    <w:rsid w:val="00EB302A"/>
    <w:pPr>
      <w:spacing w:line="252" w:lineRule="auto"/>
      <w:ind w:left="284"/>
      <w:jc w:val="both"/>
    </w:pPr>
    <w:rPr>
      <w:rFonts w:ascii="Arial" w:eastAsiaTheme="minorEastAsia" w:hAnsi="Arial"/>
      <w:szCs w:val="20"/>
      <w:lang w:eastAsia="es-MX"/>
    </w:rPr>
  </w:style>
  <w:style w:type="character" w:customStyle="1" w:styleId="AsuntodelcomentarioCar">
    <w:name w:val="Asunto del comentario Car"/>
    <w:link w:val="Asuntodelcomentario"/>
    <w:uiPriority w:val="99"/>
    <w:semiHidden/>
    <w:rsid w:val="00EB302A"/>
    <w:rPr>
      <w:b/>
      <w:bCs/>
    </w:rPr>
  </w:style>
  <w:style w:type="paragraph" w:styleId="Asuntodelcomentario">
    <w:name w:val="annotation subject"/>
    <w:basedOn w:val="Textocomentario"/>
    <w:next w:val="Textocomentario"/>
    <w:link w:val="AsuntodelcomentarioCar"/>
    <w:uiPriority w:val="99"/>
    <w:semiHidden/>
    <w:unhideWhenUsed/>
    <w:rsid w:val="00EB302A"/>
    <w:rPr>
      <w:rFonts w:asciiTheme="minorHAnsi" w:eastAsiaTheme="minorHAnsi" w:hAnsiTheme="minorHAnsi"/>
      <w:b/>
      <w:bCs/>
      <w:lang w:eastAsia="en-US"/>
    </w:rPr>
  </w:style>
  <w:style w:type="character" w:customStyle="1" w:styleId="AsuntodelcomentarioCar1">
    <w:name w:val="Asunto del comentario Car1"/>
    <w:basedOn w:val="TextocomentarioCar"/>
    <w:uiPriority w:val="99"/>
    <w:semiHidden/>
    <w:rsid w:val="00EB302A"/>
    <w:rPr>
      <w:rFonts w:ascii="Times New Roman" w:eastAsia="Times New Roman" w:hAnsi="Times New Roman"/>
      <w:b/>
      <w:bCs/>
      <w:sz w:val="20"/>
      <w:szCs w:val="20"/>
      <w:lang w:eastAsia="es-ES"/>
    </w:rPr>
  </w:style>
  <w:style w:type="character" w:customStyle="1" w:styleId="MapadeldocumentoCar">
    <w:name w:val="Mapa del documento Car"/>
    <w:link w:val="Mapadeldocumento"/>
    <w:semiHidden/>
    <w:rsid w:val="00EB302A"/>
    <w:rPr>
      <w:rFonts w:ascii="Tahoma" w:hAnsi="Tahoma"/>
      <w:shd w:val="clear" w:color="auto" w:fill="000080"/>
    </w:rPr>
  </w:style>
  <w:style w:type="paragraph" w:styleId="Mapadeldocumento">
    <w:name w:val="Document Map"/>
    <w:basedOn w:val="Normal"/>
    <w:link w:val="MapadeldocumentoCar"/>
    <w:semiHidden/>
    <w:rsid w:val="00EB302A"/>
    <w:pPr>
      <w:shd w:val="clear" w:color="auto" w:fill="000080"/>
      <w:spacing w:line="252" w:lineRule="auto"/>
      <w:jc w:val="both"/>
    </w:pPr>
    <w:rPr>
      <w:rFonts w:ascii="Tahoma" w:hAnsi="Tahoma"/>
    </w:rPr>
  </w:style>
  <w:style w:type="character" w:customStyle="1" w:styleId="MapadeldocumentoCar1">
    <w:name w:val="Mapa del documento Car1"/>
    <w:basedOn w:val="Fuentedeprrafopredeter"/>
    <w:uiPriority w:val="99"/>
    <w:semiHidden/>
    <w:rsid w:val="00EB302A"/>
    <w:rPr>
      <w:rFonts w:ascii="Segoe UI" w:hAnsi="Segoe UI" w:cs="Segoe UI"/>
      <w:sz w:val="16"/>
      <w:szCs w:val="16"/>
    </w:rPr>
  </w:style>
  <w:style w:type="paragraph" w:customStyle="1" w:styleId="Textosinformato1">
    <w:name w:val="Texto sin formato1"/>
    <w:basedOn w:val="Normal"/>
    <w:rsid w:val="00EB302A"/>
    <w:pPr>
      <w:widowControl w:val="0"/>
      <w:suppressAutoHyphens/>
      <w:spacing w:line="100" w:lineRule="atLeast"/>
      <w:jc w:val="both"/>
    </w:pPr>
    <w:rPr>
      <w:rFonts w:ascii="Courier New" w:eastAsiaTheme="minorEastAsia" w:hAnsi="Courier New"/>
      <w:kern w:val="2"/>
      <w:sz w:val="20"/>
      <w:szCs w:val="20"/>
      <w:lang w:val="es-MX" w:eastAsia="es-CO"/>
    </w:rPr>
  </w:style>
  <w:style w:type="paragraph" w:customStyle="1" w:styleId="Comment">
    <w:name w:val="Comment"/>
    <w:basedOn w:val="Normal"/>
    <w:uiPriority w:val="99"/>
    <w:rsid w:val="00EB302A"/>
    <w:pPr>
      <w:widowControl w:val="0"/>
      <w:adjustRightInd w:val="0"/>
      <w:spacing w:after="120" w:line="360" w:lineRule="atLeast"/>
      <w:jc w:val="both"/>
      <w:textAlignment w:val="baseline"/>
    </w:pPr>
    <w:rPr>
      <w:rFonts w:ascii="Arial" w:eastAsiaTheme="minorEastAsia" w:hAnsi="Arial" w:cs="Arial"/>
      <w:i/>
      <w:iCs/>
      <w:color w:val="000080"/>
      <w:sz w:val="20"/>
      <w:szCs w:val="20"/>
      <w:lang w:eastAsia="es-ES"/>
    </w:rPr>
  </w:style>
  <w:style w:type="character" w:styleId="Hipervnculovisitado">
    <w:name w:val="FollowedHyperlink"/>
    <w:uiPriority w:val="99"/>
    <w:rsid w:val="00EB302A"/>
    <w:rPr>
      <w:rFonts w:cs="Times New Roman"/>
      <w:color w:val="800080"/>
      <w:u w:val="single"/>
    </w:rPr>
  </w:style>
  <w:style w:type="paragraph" w:customStyle="1" w:styleId="Arial">
    <w:name w:val="Arial"/>
    <w:basedOn w:val="Normal"/>
    <w:rsid w:val="00EB302A"/>
    <w:pPr>
      <w:widowControl w:val="0"/>
      <w:tabs>
        <w:tab w:val="left" w:pos="1730"/>
      </w:tabs>
      <w:adjustRightInd w:val="0"/>
      <w:spacing w:line="360" w:lineRule="atLeast"/>
      <w:jc w:val="right"/>
      <w:textAlignment w:val="baseline"/>
    </w:pPr>
    <w:rPr>
      <w:rFonts w:ascii="Arial Narrow" w:eastAsiaTheme="minorEastAsia" w:hAnsi="Arial Narrow" w:cs="Arial Narrow"/>
      <w:lang w:eastAsia="es-ES"/>
    </w:rPr>
  </w:style>
  <w:style w:type="paragraph" w:customStyle="1" w:styleId="Nueve">
    <w:name w:val="Nueve"/>
    <w:rsid w:val="00EB302A"/>
    <w:pPr>
      <w:widowControl w:val="0"/>
      <w:autoSpaceDE w:val="0"/>
      <w:autoSpaceDN w:val="0"/>
      <w:adjustRightInd w:val="0"/>
      <w:spacing w:before="113" w:line="252" w:lineRule="auto"/>
      <w:ind w:firstLine="283"/>
      <w:jc w:val="both"/>
    </w:pPr>
    <w:rPr>
      <w:rFonts w:ascii="Arial" w:eastAsia="Times New Roman" w:hAnsi="Arial" w:cs="Arial"/>
      <w:color w:val="000000"/>
      <w:sz w:val="24"/>
      <w:szCs w:val="24"/>
      <w:lang w:val="es-ES" w:eastAsia="es-ES"/>
    </w:rPr>
  </w:style>
  <w:style w:type="character" w:customStyle="1" w:styleId="textonavy1">
    <w:name w:val="texto_navy1"/>
    <w:rsid w:val="00EB302A"/>
    <w:rPr>
      <w:color w:val="000080"/>
    </w:rPr>
  </w:style>
  <w:style w:type="paragraph" w:styleId="Revisin">
    <w:name w:val="Revision"/>
    <w:hidden/>
    <w:uiPriority w:val="99"/>
    <w:semiHidden/>
    <w:rsid w:val="00EB302A"/>
    <w:pPr>
      <w:spacing w:line="252" w:lineRule="auto"/>
      <w:jc w:val="both"/>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EB302A"/>
    <w:pPr>
      <w:tabs>
        <w:tab w:val="left" w:pos="0"/>
        <w:tab w:val="right" w:pos="9538"/>
      </w:tabs>
      <w:spacing w:line="252" w:lineRule="auto"/>
      <w:ind w:left="720"/>
      <w:jc w:val="both"/>
    </w:pPr>
    <w:rPr>
      <w:rFonts w:ascii="Arial" w:eastAsiaTheme="minorEastAsia" w:hAnsi="Arial" w:cs="Arial"/>
      <w:b/>
      <w:noProof/>
      <w:lang w:eastAsia="es-ES"/>
    </w:rPr>
  </w:style>
  <w:style w:type="paragraph" w:styleId="TDC3">
    <w:name w:val="toc 3"/>
    <w:basedOn w:val="Normal"/>
    <w:next w:val="Normal"/>
    <w:autoRedefine/>
    <w:uiPriority w:val="39"/>
    <w:unhideWhenUsed/>
    <w:qFormat/>
    <w:rsid w:val="00EB302A"/>
    <w:pPr>
      <w:spacing w:line="252" w:lineRule="auto"/>
      <w:ind w:left="480"/>
      <w:jc w:val="both"/>
    </w:pPr>
    <w:rPr>
      <w:rFonts w:eastAsiaTheme="minorEastAsia"/>
      <w:lang w:eastAsia="es-ES"/>
    </w:rPr>
  </w:style>
  <w:style w:type="paragraph" w:styleId="TDC2">
    <w:name w:val="toc 2"/>
    <w:basedOn w:val="Normal"/>
    <w:next w:val="Normal"/>
    <w:autoRedefine/>
    <w:uiPriority w:val="39"/>
    <w:unhideWhenUsed/>
    <w:qFormat/>
    <w:rsid w:val="00EB302A"/>
    <w:pPr>
      <w:spacing w:line="252" w:lineRule="auto"/>
      <w:ind w:left="240"/>
      <w:jc w:val="both"/>
    </w:pPr>
    <w:rPr>
      <w:rFonts w:eastAsiaTheme="minorEastAsia"/>
      <w:lang w:eastAsia="es-ES"/>
    </w:rPr>
  </w:style>
  <w:style w:type="paragraph" w:customStyle="1" w:styleId="1titulos">
    <w:name w:val="1titulos"/>
    <w:basedOn w:val="Normal"/>
    <w:rsid w:val="00EB302A"/>
    <w:pPr>
      <w:numPr>
        <w:numId w:val="6"/>
      </w:numPr>
      <w:spacing w:line="360" w:lineRule="auto"/>
      <w:jc w:val="both"/>
    </w:pPr>
    <w:rPr>
      <w:rFonts w:ascii="Arial" w:eastAsiaTheme="minorEastAsia" w:hAnsi="Arial"/>
      <w:b/>
      <w:lang w:eastAsia="es-ES"/>
    </w:rPr>
  </w:style>
  <w:style w:type="paragraph" w:customStyle="1" w:styleId="prrafodelista0">
    <w:name w:val="prrafodelista"/>
    <w:basedOn w:val="Normal"/>
    <w:rsid w:val="00EB302A"/>
    <w:pPr>
      <w:spacing w:line="252" w:lineRule="auto"/>
      <w:ind w:left="708"/>
      <w:jc w:val="both"/>
    </w:pPr>
    <w:rPr>
      <w:rFonts w:eastAsiaTheme="minorEastAsia"/>
      <w:lang w:eastAsia="es-ES"/>
    </w:rPr>
  </w:style>
  <w:style w:type="table" w:customStyle="1" w:styleId="Tablaconcuadrcula1">
    <w:name w:val="Tabla con cuadrícula1"/>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EB302A"/>
    <w:pPr>
      <w:widowControl w:val="0"/>
      <w:suppressAutoHyphens/>
      <w:spacing w:after="120" w:line="252" w:lineRule="auto"/>
      <w:jc w:val="both"/>
    </w:pPr>
    <w:rPr>
      <w:rFonts w:eastAsia="Arial Unicode MS"/>
      <w:kern w:val="2"/>
      <w:sz w:val="16"/>
      <w:szCs w:val="16"/>
      <w:lang w:val="es-MX" w:eastAsia="es-CO"/>
    </w:rPr>
  </w:style>
  <w:style w:type="character" w:customStyle="1" w:styleId="estilo51">
    <w:name w:val="estilo51"/>
    <w:rsid w:val="00EB302A"/>
    <w:rPr>
      <w:rFonts w:ascii="Verdana" w:hAnsi="Verdana" w:hint="default"/>
      <w:color w:val="646464"/>
      <w:sz w:val="17"/>
      <w:szCs w:val="17"/>
    </w:rPr>
  </w:style>
  <w:style w:type="character" w:styleId="nfasis">
    <w:name w:val="Emphasis"/>
    <w:basedOn w:val="Fuentedeprrafopredeter"/>
    <w:uiPriority w:val="20"/>
    <w:qFormat/>
    <w:rsid w:val="00EB302A"/>
    <w:rPr>
      <w:i/>
      <w:iCs/>
      <w:color w:val="auto"/>
    </w:rPr>
  </w:style>
  <w:style w:type="character" w:customStyle="1" w:styleId="textogeneral1">
    <w:name w:val="texto_general1"/>
    <w:rsid w:val="00EB302A"/>
    <w:rPr>
      <w:strike w:val="0"/>
      <w:dstrike w:val="0"/>
      <w:color w:val="3C3C3C"/>
      <w:sz w:val="18"/>
      <w:szCs w:val="18"/>
      <w:u w:val="none"/>
      <w:effect w:val="none"/>
    </w:rPr>
  </w:style>
  <w:style w:type="numbering" w:customStyle="1" w:styleId="Sinlista2">
    <w:name w:val="Sin lista2"/>
    <w:next w:val="Sinlista"/>
    <w:semiHidden/>
    <w:unhideWhenUsed/>
    <w:rsid w:val="00EB302A"/>
  </w:style>
  <w:style w:type="paragraph" w:styleId="TtuloTDC">
    <w:name w:val="TOC Heading"/>
    <w:basedOn w:val="Ttulo1"/>
    <w:next w:val="Normal"/>
    <w:uiPriority w:val="39"/>
    <w:unhideWhenUsed/>
    <w:qFormat/>
    <w:rsid w:val="00EB302A"/>
    <w:pPr>
      <w:outlineLvl w:val="9"/>
    </w:pPr>
  </w:style>
  <w:style w:type="table" w:customStyle="1" w:styleId="Tablaconcuadrcula2">
    <w:name w:val="Tabla con cuadrícula2"/>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aliases w:val="Subtítulo Car Car Car Car Car Car Car Car Car Car Car Car Car Car"/>
    <w:basedOn w:val="Normal"/>
    <w:next w:val="Normal"/>
    <w:link w:val="SubttuloCar"/>
    <w:uiPriority w:val="11"/>
    <w:qFormat/>
    <w:rsid w:val="00EB302A"/>
    <w:pPr>
      <w:numPr>
        <w:ilvl w:val="1"/>
      </w:numPr>
      <w:spacing w:after="240" w:line="252" w:lineRule="auto"/>
      <w:jc w:val="center"/>
    </w:pPr>
    <w:rPr>
      <w:rFonts w:asciiTheme="majorHAnsi" w:eastAsiaTheme="majorEastAsia" w:hAnsiTheme="majorHAnsi" w:cstheme="majorBidi"/>
      <w:sz w:val="24"/>
      <w:szCs w:val="24"/>
      <w:lang w:eastAsia="es-CO"/>
    </w:rPr>
  </w:style>
  <w:style w:type="character" w:customStyle="1" w:styleId="SubttuloCar">
    <w:name w:val="Subtítulo Car"/>
    <w:aliases w:val="Subtítulo Car Car Car Car Car Car Car Car Car Car Car Car Car Car Car"/>
    <w:basedOn w:val="Fuentedeprrafopredeter"/>
    <w:link w:val="Subttulo"/>
    <w:uiPriority w:val="11"/>
    <w:rsid w:val="00EB302A"/>
    <w:rPr>
      <w:rFonts w:asciiTheme="majorHAnsi" w:eastAsiaTheme="majorEastAsia" w:hAnsiTheme="majorHAnsi" w:cstheme="majorBidi"/>
      <w:sz w:val="24"/>
      <w:szCs w:val="24"/>
      <w:lang w:eastAsia="es-CO"/>
    </w:rPr>
  </w:style>
  <w:style w:type="paragraph" w:customStyle="1" w:styleId="Texto">
    <w:name w:val="Texto"/>
    <w:basedOn w:val="Normal"/>
    <w:rsid w:val="00EB302A"/>
    <w:pPr>
      <w:tabs>
        <w:tab w:val="left" w:pos="397"/>
      </w:tabs>
      <w:spacing w:before="160" w:line="252" w:lineRule="auto"/>
      <w:ind w:left="397"/>
      <w:jc w:val="both"/>
    </w:pPr>
    <w:rPr>
      <w:rFonts w:ascii="Univers" w:eastAsiaTheme="minorEastAsia" w:hAnsi="Univers"/>
      <w:sz w:val="20"/>
      <w:szCs w:val="20"/>
      <w:lang w:val="es-ES_tradnl" w:eastAsia="es-ES"/>
    </w:rPr>
  </w:style>
  <w:style w:type="paragraph" w:customStyle="1" w:styleId="style19">
    <w:name w:val="style19"/>
    <w:basedOn w:val="Normal"/>
    <w:rsid w:val="00EB302A"/>
    <w:pPr>
      <w:spacing w:before="100" w:beforeAutospacing="1" w:after="100" w:afterAutospacing="1" w:line="252" w:lineRule="auto"/>
      <w:jc w:val="both"/>
    </w:pPr>
    <w:rPr>
      <w:rFonts w:eastAsiaTheme="minorEastAsia"/>
      <w:color w:val="000000"/>
      <w:lang w:eastAsia="es-ES"/>
    </w:rPr>
  </w:style>
  <w:style w:type="paragraph" w:customStyle="1" w:styleId="texto0">
    <w:name w:val="texto"/>
    <w:basedOn w:val="Normal"/>
    <w:rsid w:val="00EB302A"/>
    <w:pPr>
      <w:spacing w:before="160" w:line="252" w:lineRule="auto"/>
      <w:ind w:left="397"/>
      <w:jc w:val="both"/>
    </w:pPr>
    <w:rPr>
      <w:rFonts w:ascii="Univers" w:eastAsiaTheme="minorEastAsia" w:hAnsi="Univers"/>
      <w:sz w:val="20"/>
      <w:szCs w:val="20"/>
      <w:lang w:eastAsia="es-ES"/>
    </w:rPr>
  </w:style>
  <w:style w:type="character" w:styleId="Refdecomentario">
    <w:name w:val="annotation reference"/>
    <w:uiPriority w:val="99"/>
    <w:semiHidden/>
    <w:unhideWhenUsed/>
    <w:rsid w:val="00EB302A"/>
    <w:rPr>
      <w:sz w:val="16"/>
      <w:szCs w:val="16"/>
    </w:rPr>
  </w:style>
  <w:style w:type="paragraph" w:customStyle="1" w:styleId="vietas0">
    <w:name w:val="vietas"/>
    <w:basedOn w:val="Normal"/>
    <w:rsid w:val="00EB302A"/>
    <w:pPr>
      <w:spacing w:line="252" w:lineRule="auto"/>
      <w:ind w:left="360" w:hanging="360"/>
      <w:jc w:val="both"/>
    </w:pPr>
    <w:rPr>
      <w:rFonts w:ascii="Arial" w:eastAsiaTheme="minorEastAsia" w:hAnsi="Arial" w:cs="Arial"/>
      <w:sz w:val="20"/>
      <w:szCs w:val="20"/>
      <w:lang w:eastAsia="es-ES"/>
    </w:rPr>
  </w:style>
  <w:style w:type="paragraph" w:customStyle="1" w:styleId="imalignleft">
    <w:name w:val="imalign_left"/>
    <w:basedOn w:val="Normal"/>
    <w:rsid w:val="00EB302A"/>
    <w:pPr>
      <w:spacing w:line="252" w:lineRule="auto"/>
      <w:jc w:val="both"/>
    </w:pPr>
    <w:rPr>
      <w:rFonts w:eastAsiaTheme="minorEastAsia"/>
      <w:lang w:eastAsia="es-ES"/>
    </w:rPr>
  </w:style>
  <w:style w:type="paragraph" w:customStyle="1" w:styleId="Textoindependiente32">
    <w:name w:val="Texto independiente 32"/>
    <w:basedOn w:val="Normal"/>
    <w:rsid w:val="00EB302A"/>
    <w:pPr>
      <w:widowControl w:val="0"/>
      <w:spacing w:line="360" w:lineRule="atLeast"/>
      <w:jc w:val="both"/>
    </w:pPr>
    <w:rPr>
      <w:rFonts w:ascii="Arial" w:eastAsiaTheme="minorEastAsia" w:hAnsi="Arial"/>
      <w:szCs w:val="20"/>
      <w:lang w:eastAsia="es-ES"/>
    </w:rPr>
  </w:style>
  <w:style w:type="paragraph" w:customStyle="1" w:styleId="BodyText31">
    <w:name w:val="Body Text 31"/>
    <w:basedOn w:val="Normal"/>
    <w:rsid w:val="00EB302A"/>
    <w:pPr>
      <w:widowControl w:val="0"/>
      <w:spacing w:line="360" w:lineRule="atLeast"/>
      <w:jc w:val="center"/>
    </w:pPr>
    <w:rPr>
      <w:rFonts w:ascii="Arial" w:eastAsiaTheme="minorEastAsia" w:hAnsi="Arial"/>
      <w:szCs w:val="20"/>
      <w:lang w:eastAsia="es-ES"/>
    </w:rPr>
  </w:style>
  <w:style w:type="paragraph" w:styleId="TDC4">
    <w:name w:val="toc 4"/>
    <w:basedOn w:val="Normal"/>
    <w:next w:val="Normal"/>
    <w:autoRedefine/>
    <w:uiPriority w:val="39"/>
    <w:rsid w:val="00EB302A"/>
    <w:pPr>
      <w:widowControl w:val="0"/>
      <w:overflowPunct w:val="0"/>
      <w:autoSpaceDE w:val="0"/>
      <w:autoSpaceDN w:val="0"/>
      <w:adjustRightInd w:val="0"/>
      <w:spacing w:line="360" w:lineRule="atLeast"/>
      <w:ind w:left="600"/>
      <w:jc w:val="both"/>
      <w:textAlignment w:val="baseline"/>
    </w:pPr>
    <w:rPr>
      <w:rFonts w:eastAsiaTheme="minorEastAsia"/>
      <w:sz w:val="18"/>
      <w:szCs w:val="18"/>
      <w:lang w:eastAsia="es-ES"/>
    </w:rPr>
  </w:style>
  <w:style w:type="paragraph" w:styleId="TDC5">
    <w:name w:val="toc 5"/>
    <w:basedOn w:val="Normal"/>
    <w:next w:val="Normal"/>
    <w:autoRedefine/>
    <w:uiPriority w:val="39"/>
    <w:rsid w:val="00EB302A"/>
    <w:pPr>
      <w:widowControl w:val="0"/>
      <w:overflowPunct w:val="0"/>
      <w:autoSpaceDE w:val="0"/>
      <w:autoSpaceDN w:val="0"/>
      <w:adjustRightInd w:val="0"/>
      <w:spacing w:line="360" w:lineRule="atLeast"/>
      <w:ind w:left="800"/>
      <w:jc w:val="both"/>
      <w:textAlignment w:val="baseline"/>
    </w:pPr>
    <w:rPr>
      <w:rFonts w:eastAsiaTheme="minorEastAsia"/>
      <w:sz w:val="18"/>
      <w:szCs w:val="18"/>
      <w:lang w:eastAsia="es-ES"/>
    </w:rPr>
  </w:style>
  <w:style w:type="paragraph" w:styleId="TDC6">
    <w:name w:val="toc 6"/>
    <w:basedOn w:val="Normal"/>
    <w:next w:val="Normal"/>
    <w:autoRedefine/>
    <w:uiPriority w:val="39"/>
    <w:rsid w:val="00EB302A"/>
    <w:pPr>
      <w:widowControl w:val="0"/>
      <w:overflowPunct w:val="0"/>
      <w:autoSpaceDE w:val="0"/>
      <w:autoSpaceDN w:val="0"/>
      <w:adjustRightInd w:val="0"/>
      <w:spacing w:line="360" w:lineRule="atLeast"/>
      <w:ind w:left="1000"/>
      <w:jc w:val="both"/>
      <w:textAlignment w:val="baseline"/>
    </w:pPr>
    <w:rPr>
      <w:rFonts w:eastAsiaTheme="minorEastAsia"/>
      <w:sz w:val="18"/>
      <w:szCs w:val="18"/>
      <w:lang w:eastAsia="es-ES"/>
    </w:rPr>
  </w:style>
  <w:style w:type="paragraph" w:styleId="TDC7">
    <w:name w:val="toc 7"/>
    <w:basedOn w:val="Normal"/>
    <w:next w:val="Normal"/>
    <w:autoRedefine/>
    <w:uiPriority w:val="39"/>
    <w:rsid w:val="00EB302A"/>
    <w:pPr>
      <w:widowControl w:val="0"/>
      <w:overflowPunct w:val="0"/>
      <w:autoSpaceDE w:val="0"/>
      <w:autoSpaceDN w:val="0"/>
      <w:adjustRightInd w:val="0"/>
      <w:spacing w:line="360" w:lineRule="atLeast"/>
      <w:ind w:left="1200"/>
      <w:jc w:val="both"/>
      <w:textAlignment w:val="baseline"/>
    </w:pPr>
    <w:rPr>
      <w:rFonts w:eastAsiaTheme="minorEastAsia"/>
      <w:sz w:val="18"/>
      <w:szCs w:val="18"/>
      <w:lang w:eastAsia="es-ES"/>
    </w:rPr>
  </w:style>
  <w:style w:type="paragraph" w:styleId="TDC8">
    <w:name w:val="toc 8"/>
    <w:basedOn w:val="Normal"/>
    <w:next w:val="Normal"/>
    <w:autoRedefine/>
    <w:uiPriority w:val="39"/>
    <w:rsid w:val="00EB302A"/>
    <w:pPr>
      <w:widowControl w:val="0"/>
      <w:overflowPunct w:val="0"/>
      <w:autoSpaceDE w:val="0"/>
      <w:autoSpaceDN w:val="0"/>
      <w:adjustRightInd w:val="0"/>
      <w:spacing w:line="360" w:lineRule="atLeast"/>
      <w:ind w:left="1400"/>
      <w:jc w:val="both"/>
      <w:textAlignment w:val="baseline"/>
    </w:pPr>
    <w:rPr>
      <w:rFonts w:eastAsiaTheme="minorEastAsia"/>
      <w:sz w:val="18"/>
      <w:szCs w:val="18"/>
      <w:lang w:eastAsia="es-ES"/>
    </w:rPr>
  </w:style>
  <w:style w:type="paragraph" w:styleId="TDC9">
    <w:name w:val="toc 9"/>
    <w:basedOn w:val="Normal"/>
    <w:next w:val="Normal"/>
    <w:autoRedefine/>
    <w:uiPriority w:val="39"/>
    <w:rsid w:val="00EB302A"/>
    <w:pPr>
      <w:widowControl w:val="0"/>
      <w:overflowPunct w:val="0"/>
      <w:autoSpaceDE w:val="0"/>
      <w:autoSpaceDN w:val="0"/>
      <w:adjustRightInd w:val="0"/>
      <w:spacing w:line="360" w:lineRule="atLeast"/>
      <w:ind w:left="1600"/>
      <w:jc w:val="both"/>
      <w:textAlignment w:val="baseline"/>
    </w:pPr>
    <w:rPr>
      <w:rFonts w:eastAsiaTheme="minorEastAsia"/>
      <w:sz w:val="18"/>
      <w:szCs w:val="18"/>
      <w:lang w:eastAsia="es-ES"/>
    </w:rPr>
  </w:style>
  <w:style w:type="character" w:customStyle="1" w:styleId="MT3Car">
    <w:name w:val="MT3 Car"/>
    <w:aliases w:val="título 3 Car"/>
    <w:rsid w:val="00EB302A"/>
    <w:rPr>
      <w:rFonts w:ascii="Trebuchet MS" w:hAnsi="Trebuchet MS" w:cs="Arial"/>
      <w:b/>
      <w:bCs/>
      <w:noProof/>
      <w:lang w:val="es-CO" w:eastAsia="es-ES" w:bidi="ar-SA"/>
    </w:rPr>
  </w:style>
  <w:style w:type="paragraph" w:styleId="Lista2">
    <w:name w:val="List 2"/>
    <w:basedOn w:val="Normal"/>
    <w:rsid w:val="00EB302A"/>
    <w:pPr>
      <w:widowControl w:val="0"/>
      <w:overflowPunct w:val="0"/>
      <w:autoSpaceDE w:val="0"/>
      <w:autoSpaceDN w:val="0"/>
      <w:adjustRightInd w:val="0"/>
      <w:spacing w:line="360" w:lineRule="atLeast"/>
      <w:ind w:left="566" w:hanging="283"/>
      <w:contextualSpacing/>
      <w:jc w:val="both"/>
      <w:textAlignment w:val="baseline"/>
    </w:pPr>
    <w:rPr>
      <w:rFonts w:eastAsiaTheme="minorEastAsia"/>
      <w:sz w:val="20"/>
      <w:szCs w:val="20"/>
      <w:lang w:eastAsia="es-ES"/>
    </w:rPr>
  </w:style>
  <w:style w:type="paragraph" w:styleId="Lista3">
    <w:name w:val="List 3"/>
    <w:basedOn w:val="Normal"/>
    <w:rsid w:val="00EB302A"/>
    <w:pPr>
      <w:widowControl w:val="0"/>
      <w:overflowPunct w:val="0"/>
      <w:autoSpaceDE w:val="0"/>
      <w:autoSpaceDN w:val="0"/>
      <w:adjustRightInd w:val="0"/>
      <w:spacing w:line="360" w:lineRule="atLeast"/>
      <w:ind w:left="849" w:hanging="283"/>
      <w:contextualSpacing/>
      <w:jc w:val="both"/>
      <w:textAlignment w:val="baseline"/>
    </w:pPr>
    <w:rPr>
      <w:rFonts w:eastAsiaTheme="minorEastAsia"/>
      <w:sz w:val="20"/>
      <w:szCs w:val="20"/>
      <w:lang w:eastAsia="es-ES"/>
    </w:rPr>
  </w:style>
  <w:style w:type="paragraph" w:styleId="Saludo">
    <w:name w:val="Salutation"/>
    <w:basedOn w:val="Normal"/>
    <w:next w:val="Normal"/>
    <w:link w:val="SaludoCar"/>
    <w:rsid w:val="00EB302A"/>
    <w:pPr>
      <w:widowControl w:val="0"/>
      <w:overflowPunct w:val="0"/>
      <w:autoSpaceDE w:val="0"/>
      <w:autoSpaceDN w:val="0"/>
      <w:adjustRightInd w:val="0"/>
      <w:spacing w:line="360" w:lineRule="atLeast"/>
      <w:jc w:val="both"/>
      <w:textAlignment w:val="baseline"/>
    </w:pPr>
    <w:rPr>
      <w:rFonts w:eastAsiaTheme="minorEastAsia"/>
      <w:sz w:val="20"/>
      <w:szCs w:val="20"/>
      <w:lang w:eastAsia="es-ES"/>
    </w:rPr>
  </w:style>
  <w:style w:type="character" w:customStyle="1" w:styleId="SaludoCar">
    <w:name w:val="Saludo Car"/>
    <w:basedOn w:val="Fuentedeprrafopredeter"/>
    <w:link w:val="Saludo"/>
    <w:rsid w:val="00EB302A"/>
    <w:rPr>
      <w:rFonts w:eastAsiaTheme="minorEastAsia"/>
      <w:sz w:val="20"/>
      <w:szCs w:val="20"/>
      <w:lang w:eastAsia="es-ES"/>
    </w:rPr>
  </w:style>
  <w:style w:type="paragraph" w:styleId="Listaconvietas2">
    <w:name w:val="List Bullet 2"/>
    <w:basedOn w:val="Normal"/>
    <w:rsid w:val="00EB302A"/>
    <w:pPr>
      <w:widowControl w:val="0"/>
      <w:numPr>
        <w:numId w:val="7"/>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Listaconvietas3">
    <w:name w:val="List Bullet 3"/>
    <w:basedOn w:val="Normal"/>
    <w:rsid w:val="00EB302A"/>
    <w:pPr>
      <w:widowControl w:val="0"/>
      <w:numPr>
        <w:numId w:val="8"/>
      </w:numPr>
      <w:overflowPunct w:val="0"/>
      <w:autoSpaceDE w:val="0"/>
      <w:autoSpaceDN w:val="0"/>
      <w:adjustRightInd w:val="0"/>
      <w:spacing w:line="360" w:lineRule="atLeast"/>
      <w:contextualSpacing/>
      <w:jc w:val="both"/>
      <w:textAlignment w:val="baseline"/>
    </w:pPr>
    <w:rPr>
      <w:rFonts w:eastAsiaTheme="minorEastAsia"/>
      <w:sz w:val="20"/>
      <w:szCs w:val="20"/>
      <w:lang w:eastAsia="es-ES"/>
    </w:rPr>
  </w:style>
  <w:style w:type="paragraph" w:styleId="Continuarlista">
    <w:name w:val="List Continue"/>
    <w:basedOn w:val="Normal"/>
    <w:uiPriority w:val="99"/>
    <w:rsid w:val="00EB302A"/>
    <w:pPr>
      <w:widowControl w:val="0"/>
      <w:overflowPunct w:val="0"/>
      <w:autoSpaceDE w:val="0"/>
      <w:autoSpaceDN w:val="0"/>
      <w:adjustRightInd w:val="0"/>
      <w:spacing w:after="120" w:line="360" w:lineRule="atLeast"/>
      <w:ind w:left="283"/>
      <w:contextualSpacing/>
      <w:jc w:val="both"/>
      <w:textAlignment w:val="baseline"/>
    </w:pPr>
    <w:rPr>
      <w:rFonts w:eastAsiaTheme="minorEastAsia"/>
      <w:sz w:val="20"/>
      <w:szCs w:val="20"/>
      <w:lang w:eastAsia="es-ES"/>
    </w:rPr>
  </w:style>
  <w:style w:type="paragraph" w:styleId="Continuarlista2">
    <w:name w:val="List Continue 2"/>
    <w:basedOn w:val="Normal"/>
    <w:rsid w:val="00EB302A"/>
    <w:pPr>
      <w:widowControl w:val="0"/>
      <w:overflowPunct w:val="0"/>
      <w:autoSpaceDE w:val="0"/>
      <w:autoSpaceDN w:val="0"/>
      <w:adjustRightInd w:val="0"/>
      <w:spacing w:after="120" w:line="360" w:lineRule="atLeast"/>
      <w:ind w:left="566"/>
      <w:contextualSpacing/>
      <w:jc w:val="both"/>
      <w:textAlignment w:val="baseline"/>
    </w:pPr>
    <w:rPr>
      <w:rFonts w:eastAsiaTheme="minorEastAsia"/>
      <w:sz w:val="20"/>
      <w:szCs w:val="20"/>
      <w:lang w:eastAsia="es-ES"/>
    </w:rPr>
  </w:style>
  <w:style w:type="paragraph" w:styleId="Textoindependienteprimerasangra2">
    <w:name w:val="Body Text First Indent 2"/>
    <w:basedOn w:val="Sangradetextonormal"/>
    <w:link w:val="Textoindependienteprimerasangra2Car"/>
    <w:rsid w:val="00EB302A"/>
    <w:pPr>
      <w:widowControl w:val="0"/>
      <w:overflowPunct w:val="0"/>
      <w:autoSpaceDE w:val="0"/>
      <w:autoSpaceDN w:val="0"/>
      <w:adjustRightInd w:val="0"/>
      <w:spacing w:after="120" w:line="360" w:lineRule="atLeast"/>
      <w:ind w:left="283" w:firstLine="210"/>
      <w:textAlignment w:val="baseline"/>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EB302A"/>
    <w:rPr>
      <w:rFonts w:ascii="Times New Roman" w:eastAsiaTheme="minorEastAsia" w:hAnsi="Times New Roman"/>
      <w:szCs w:val="20"/>
      <w:lang w:eastAsia="es-ES"/>
    </w:rPr>
  </w:style>
  <w:style w:type="paragraph" w:styleId="Sangra2detindependiente">
    <w:name w:val="Body Text Indent 2"/>
    <w:basedOn w:val="Normal"/>
    <w:link w:val="Sangra2detindependienteCar"/>
    <w:rsid w:val="00EB302A"/>
    <w:pPr>
      <w:spacing w:line="252" w:lineRule="auto"/>
      <w:ind w:left="-1701"/>
      <w:jc w:val="both"/>
    </w:pPr>
    <w:rPr>
      <w:rFonts w:ascii="Arial" w:eastAsiaTheme="minorEastAsia" w:hAnsi="Arial"/>
      <w:color w:val="000000"/>
      <w:sz w:val="18"/>
      <w:szCs w:val="20"/>
      <w:lang w:eastAsia="es-ES"/>
    </w:rPr>
  </w:style>
  <w:style w:type="character" w:customStyle="1" w:styleId="Sangra2detindependienteCar">
    <w:name w:val="Sangría 2 de t. independiente Car"/>
    <w:basedOn w:val="Fuentedeprrafopredeter"/>
    <w:link w:val="Sangra2detindependiente"/>
    <w:rsid w:val="00EB302A"/>
    <w:rPr>
      <w:rFonts w:ascii="Arial" w:eastAsiaTheme="minorEastAsia" w:hAnsi="Arial"/>
      <w:color w:val="000000"/>
      <w:sz w:val="18"/>
      <w:szCs w:val="20"/>
      <w:lang w:eastAsia="es-ES"/>
    </w:rPr>
  </w:style>
  <w:style w:type="paragraph" w:styleId="Sangra3detindependiente">
    <w:name w:val="Body Text Indent 3"/>
    <w:basedOn w:val="Normal"/>
    <w:link w:val="Sangra3detindependienteCar"/>
    <w:rsid w:val="00EB302A"/>
    <w:pPr>
      <w:spacing w:line="252" w:lineRule="auto"/>
      <w:ind w:left="-1701"/>
      <w:jc w:val="both"/>
    </w:pPr>
    <w:rPr>
      <w:rFonts w:ascii="Arial" w:eastAsiaTheme="minorEastAsia" w:hAnsi="Arial"/>
      <w:color w:val="000000"/>
      <w:sz w:val="20"/>
      <w:szCs w:val="20"/>
      <w:lang w:eastAsia="es-ES"/>
    </w:rPr>
  </w:style>
  <w:style w:type="character" w:customStyle="1" w:styleId="Sangra3detindependienteCar">
    <w:name w:val="Sangría 3 de t. independiente Car"/>
    <w:basedOn w:val="Fuentedeprrafopredeter"/>
    <w:link w:val="Sangra3detindependiente"/>
    <w:rsid w:val="00EB302A"/>
    <w:rPr>
      <w:rFonts w:ascii="Arial" w:eastAsiaTheme="minorEastAsia" w:hAnsi="Arial"/>
      <w:color w:val="000000"/>
      <w:sz w:val="20"/>
      <w:szCs w:val="20"/>
      <w:lang w:eastAsia="es-ES"/>
    </w:rPr>
  </w:style>
  <w:style w:type="character" w:customStyle="1" w:styleId="TextonotapieCar1Car1Car">
    <w:name w:val="Texto nota pie Car1 Car1 Car"/>
    <w:aliases w:val="Texto nota pie Car Car Car1 Car,ft Car Car Car Car Car,Texto nota pie Car1 Car Car Car,Texto nota pie Car Car Car Car Car"/>
    <w:rsid w:val="00EB302A"/>
    <w:rPr>
      <w:lang w:val="es-ES" w:eastAsia="es-ES" w:bidi="ar-SA"/>
    </w:rPr>
  </w:style>
  <w:style w:type="character" w:customStyle="1" w:styleId="FooterChar">
    <w:name w:val="Footer Char"/>
    <w:locked/>
    <w:rsid w:val="00EB302A"/>
    <w:rPr>
      <w:rFonts w:ascii="Arial" w:eastAsia="Batang" w:hAnsi="Arial"/>
      <w:sz w:val="22"/>
      <w:lang w:val="es-CO" w:eastAsia="es-ES" w:bidi="ar-SA"/>
    </w:rPr>
  </w:style>
  <w:style w:type="numbering" w:customStyle="1" w:styleId="Sinlista3">
    <w:name w:val="Sin lista3"/>
    <w:next w:val="Sinlista"/>
    <w:semiHidden/>
    <w:unhideWhenUsed/>
    <w:rsid w:val="00EB302A"/>
  </w:style>
  <w:style w:type="table" w:customStyle="1" w:styleId="Tablaconcuadrcula3">
    <w:name w:val="Tabla con cuadrícula3"/>
    <w:basedOn w:val="Tablanormal"/>
    <w:next w:val="Tablaconcuadrcula"/>
    <w:rsid w:val="00EB302A"/>
    <w:pPr>
      <w:spacing w:line="252" w:lineRule="auto"/>
      <w:jc w:val="both"/>
    </w:pPr>
    <w:rPr>
      <w:rFonts w:ascii="Arial" w:eastAsia="Times" w:hAnsi="Arial" w:cs="Arial"/>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0">
    <w:name w:val="estilo1"/>
    <w:basedOn w:val="Normal"/>
    <w:rsid w:val="00EB302A"/>
    <w:pPr>
      <w:spacing w:before="100" w:beforeAutospacing="1" w:after="100" w:afterAutospacing="1" w:line="252" w:lineRule="auto"/>
      <w:jc w:val="both"/>
    </w:pPr>
    <w:rPr>
      <w:rFonts w:eastAsiaTheme="minorEastAsia"/>
      <w:lang w:val="es-MX" w:eastAsia="es-MX"/>
    </w:rPr>
  </w:style>
  <w:style w:type="paragraph" w:customStyle="1" w:styleId="Listavistosa-nfasis11">
    <w:name w:val="Lista vistosa - Énfasis 11"/>
    <w:basedOn w:val="Normal"/>
    <w:rsid w:val="00EB302A"/>
    <w:pPr>
      <w:spacing w:line="252" w:lineRule="auto"/>
      <w:ind w:left="720"/>
      <w:contextualSpacing/>
      <w:jc w:val="both"/>
    </w:pPr>
    <w:rPr>
      <w:rFonts w:eastAsiaTheme="minorEastAsia"/>
      <w:lang w:eastAsia="es-CO"/>
    </w:rPr>
  </w:style>
  <w:style w:type="character" w:customStyle="1" w:styleId="A6">
    <w:name w:val="A6"/>
    <w:rsid w:val="00EB302A"/>
    <w:rPr>
      <w:color w:val="000000"/>
      <w:sz w:val="20"/>
      <w:szCs w:val="20"/>
    </w:rPr>
  </w:style>
  <w:style w:type="paragraph" w:customStyle="1" w:styleId="Pa2">
    <w:name w:val="Pa2"/>
    <w:basedOn w:val="Default"/>
    <w:next w:val="Default"/>
    <w:uiPriority w:val="99"/>
    <w:rsid w:val="00EB302A"/>
    <w:pPr>
      <w:spacing w:line="241" w:lineRule="atLeast"/>
    </w:pPr>
    <w:rPr>
      <w:rFonts w:eastAsia="Calibri"/>
      <w:color w:val="auto"/>
      <w:lang w:eastAsia="en-US"/>
    </w:rPr>
  </w:style>
  <w:style w:type="character" w:customStyle="1" w:styleId="A2">
    <w:name w:val="A2"/>
    <w:uiPriority w:val="99"/>
    <w:rsid w:val="00EB302A"/>
    <w:rPr>
      <w:b/>
      <w:bCs/>
      <w:color w:val="000000"/>
      <w:sz w:val="12"/>
      <w:szCs w:val="12"/>
    </w:rPr>
  </w:style>
  <w:style w:type="character" w:customStyle="1" w:styleId="A0">
    <w:name w:val="A0"/>
    <w:uiPriority w:val="99"/>
    <w:rsid w:val="00EB302A"/>
    <w:rPr>
      <w:b/>
      <w:bCs/>
      <w:color w:val="000000"/>
      <w:sz w:val="58"/>
      <w:szCs w:val="58"/>
    </w:rPr>
  </w:style>
  <w:style w:type="character" w:customStyle="1" w:styleId="A1">
    <w:name w:val="A1"/>
    <w:uiPriority w:val="99"/>
    <w:rsid w:val="00EB302A"/>
    <w:rPr>
      <w:i/>
      <w:iCs/>
      <w:color w:val="000000"/>
      <w:sz w:val="30"/>
      <w:szCs w:val="30"/>
    </w:rPr>
  </w:style>
  <w:style w:type="paragraph" w:customStyle="1" w:styleId="SingleTxt">
    <w:name w:val="__Single Txt"/>
    <w:basedOn w:val="Normal"/>
    <w:uiPriority w:val="99"/>
    <w:rsid w:val="00EB302A"/>
    <w:pPr>
      <w:tabs>
        <w:tab w:val="left" w:pos="1267"/>
        <w:tab w:val="left" w:pos="1742"/>
        <w:tab w:val="left" w:pos="2218"/>
        <w:tab w:val="left" w:pos="2693"/>
        <w:tab w:val="left" w:pos="3182"/>
        <w:tab w:val="left" w:pos="3658"/>
        <w:tab w:val="left" w:pos="4133"/>
        <w:tab w:val="left" w:pos="4622"/>
        <w:tab w:val="left" w:pos="5098"/>
        <w:tab w:val="left" w:pos="5573"/>
        <w:tab w:val="left" w:pos="6048"/>
      </w:tabs>
      <w:overflowPunct w:val="0"/>
      <w:autoSpaceDE w:val="0"/>
      <w:autoSpaceDN w:val="0"/>
      <w:adjustRightInd w:val="0"/>
      <w:spacing w:after="120" w:line="240" w:lineRule="atLeast"/>
      <w:ind w:left="1267" w:right="1267" w:firstLine="357"/>
      <w:jc w:val="both"/>
      <w:textAlignment w:val="baseline"/>
    </w:pPr>
    <w:rPr>
      <w:rFonts w:ascii="Arial" w:eastAsiaTheme="minorEastAsia" w:hAnsi="Arial"/>
      <w:spacing w:val="4"/>
      <w:kern w:val="14"/>
      <w:sz w:val="20"/>
      <w:szCs w:val="20"/>
      <w:lang w:val="es-ES_tradnl" w:eastAsia="es-ES"/>
    </w:rPr>
  </w:style>
  <w:style w:type="paragraph" w:styleId="Listaconvietas">
    <w:name w:val="List Bullet"/>
    <w:basedOn w:val="Normal"/>
    <w:uiPriority w:val="99"/>
    <w:unhideWhenUsed/>
    <w:rsid w:val="00EB302A"/>
    <w:pPr>
      <w:numPr>
        <w:numId w:val="9"/>
      </w:numPr>
      <w:spacing w:line="252" w:lineRule="auto"/>
      <w:contextualSpacing/>
      <w:jc w:val="both"/>
    </w:pPr>
    <w:rPr>
      <w:rFonts w:eastAsiaTheme="minorEastAsia"/>
      <w:lang w:eastAsia="es-CO"/>
    </w:rPr>
  </w:style>
  <w:style w:type="numbering" w:customStyle="1" w:styleId="Sinlista4">
    <w:name w:val="Sin lista4"/>
    <w:next w:val="Sinlista"/>
    <w:uiPriority w:val="99"/>
    <w:semiHidden/>
    <w:unhideWhenUsed/>
    <w:rsid w:val="00EB302A"/>
  </w:style>
  <w:style w:type="paragraph" w:customStyle="1" w:styleId="Textoindependiente22">
    <w:name w:val="Texto independiente 22"/>
    <w:basedOn w:val="Normal"/>
    <w:rsid w:val="00EB302A"/>
    <w:pPr>
      <w:spacing w:line="252" w:lineRule="auto"/>
      <w:jc w:val="both"/>
    </w:pPr>
    <w:rPr>
      <w:rFonts w:ascii="Arial" w:eastAsiaTheme="minorEastAsia" w:hAnsi="Arial"/>
      <w:szCs w:val="20"/>
      <w:lang w:val="es-ES_tradnl" w:eastAsia="es-ES"/>
    </w:rPr>
  </w:style>
  <w:style w:type="paragraph" w:customStyle="1" w:styleId="Textoindependiente21">
    <w:name w:val="Texto independiente 21"/>
    <w:basedOn w:val="Normal"/>
    <w:rsid w:val="00EB302A"/>
    <w:pPr>
      <w:spacing w:line="252" w:lineRule="auto"/>
      <w:jc w:val="both"/>
    </w:pPr>
    <w:rPr>
      <w:rFonts w:ascii="Arial" w:eastAsiaTheme="minorEastAsia" w:hAnsi="Arial"/>
      <w:szCs w:val="20"/>
      <w:lang w:eastAsia="es-CO"/>
    </w:rPr>
  </w:style>
  <w:style w:type="paragraph" w:customStyle="1" w:styleId="Sangra2detindependiente1">
    <w:name w:val="Sangría 2 de t. independiente1"/>
    <w:basedOn w:val="Normal"/>
    <w:rsid w:val="00EB302A"/>
    <w:pPr>
      <w:spacing w:line="252" w:lineRule="auto"/>
      <w:ind w:left="284"/>
      <w:jc w:val="both"/>
    </w:pPr>
    <w:rPr>
      <w:rFonts w:ascii="Arial" w:eastAsiaTheme="minorEastAsia" w:hAnsi="Arial"/>
      <w:szCs w:val="20"/>
      <w:lang w:eastAsia="es-MX"/>
    </w:rPr>
  </w:style>
  <w:style w:type="paragraph" w:customStyle="1" w:styleId="Normal1">
    <w:name w:val="Normal1"/>
    <w:basedOn w:val="Normal"/>
    <w:rsid w:val="00EB302A"/>
    <w:pPr>
      <w:spacing w:before="100" w:beforeAutospacing="1" w:after="100" w:afterAutospacing="1" w:line="252" w:lineRule="auto"/>
      <w:jc w:val="both"/>
    </w:pPr>
    <w:rPr>
      <w:rFonts w:eastAsiaTheme="minorEastAsia"/>
      <w:lang w:eastAsia="es-ES"/>
    </w:rPr>
  </w:style>
  <w:style w:type="character" w:customStyle="1" w:styleId="normalcharchar">
    <w:name w:val="normal____char__char"/>
    <w:rsid w:val="00EB302A"/>
  </w:style>
  <w:style w:type="table" w:customStyle="1" w:styleId="Tablaconcuadrcula4">
    <w:name w:val="Tabla con cuadrícula4"/>
    <w:basedOn w:val="Tablanormal"/>
    <w:next w:val="Tablaconcuadrcula"/>
    <w:uiPriority w:val="59"/>
    <w:rsid w:val="00EB302A"/>
    <w:pPr>
      <w:spacing w:line="252" w:lineRule="auto"/>
      <w:jc w:val="both"/>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informatoCar1">
    <w:name w:val="Texto sin formato Car1"/>
    <w:uiPriority w:val="99"/>
    <w:semiHidden/>
    <w:rsid w:val="00EB302A"/>
    <w:rPr>
      <w:rFonts w:ascii="Consolas" w:eastAsia="Calibri" w:hAnsi="Consolas" w:cs="Times New Roman"/>
      <w:sz w:val="21"/>
      <w:szCs w:val="21"/>
    </w:rPr>
  </w:style>
  <w:style w:type="paragraph" w:styleId="Descripcin">
    <w:name w:val="caption"/>
    <w:basedOn w:val="Normal"/>
    <w:next w:val="Normal"/>
    <w:uiPriority w:val="35"/>
    <w:unhideWhenUsed/>
    <w:qFormat/>
    <w:rsid w:val="00EB302A"/>
    <w:pPr>
      <w:spacing w:line="252" w:lineRule="auto"/>
      <w:jc w:val="both"/>
    </w:pPr>
    <w:rPr>
      <w:rFonts w:eastAsiaTheme="minorEastAsia"/>
      <w:b/>
      <w:bCs/>
      <w:sz w:val="18"/>
      <w:szCs w:val="18"/>
      <w:lang w:eastAsia="es-CO"/>
    </w:rPr>
  </w:style>
  <w:style w:type="character" w:customStyle="1" w:styleId="TextodegloboCar1">
    <w:name w:val="Texto de globo Car1"/>
    <w:uiPriority w:val="99"/>
    <w:semiHidden/>
    <w:rsid w:val="00EB302A"/>
    <w:rPr>
      <w:rFonts w:ascii="Tahoma" w:eastAsia="Calibri" w:hAnsi="Tahoma" w:cs="Tahoma"/>
      <w:sz w:val="16"/>
      <w:szCs w:val="16"/>
    </w:rPr>
  </w:style>
  <w:style w:type="paragraph" w:styleId="Textonotaalfinal">
    <w:name w:val="endnote text"/>
    <w:basedOn w:val="Normal"/>
    <w:link w:val="TextonotaalfinalCar"/>
    <w:uiPriority w:val="99"/>
    <w:rsid w:val="00EB302A"/>
    <w:pPr>
      <w:spacing w:line="252" w:lineRule="auto"/>
      <w:jc w:val="both"/>
    </w:pPr>
    <w:rPr>
      <w:rFonts w:ascii="Arial" w:eastAsiaTheme="minorEastAsia" w:hAnsi="Arial"/>
      <w:sz w:val="20"/>
      <w:szCs w:val="20"/>
      <w:lang w:eastAsia="es-ES"/>
    </w:rPr>
  </w:style>
  <w:style w:type="character" w:customStyle="1" w:styleId="TextonotaalfinalCar">
    <w:name w:val="Texto nota al final Car"/>
    <w:basedOn w:val="Fuentedeprrafopredeter"/>
    <w:link w:val="Textonotaalfinal"/>
    <w:uiPriority w:val="99"/>
    <w:rsid w:val="00EB302A"/>
    <w:rPr>
      <w:rFonts w:ascii="Arial" w:eastAsiaTheme="minorEastAsia" w:hAnsi="Arial"/>
      <w:sz w:val="20"/>
      <w:szCs w:val="20"/>
      <w:lang w:eastAsia="es-ES"/>
    </w:rPr>
  </w:style>
  <w:style w:type="character" w:styleId="Refdenotaalfinal">
    <w:name w:val="endnote reference"/>
    <w:uiPriority w:val="99"/>
    <w:rsid w:val="00EB302A"/>
    <w:rPr>
      <w:vertAlign w:val="superscript"/>
    </w:rPr>
  </w:style>
  <w:style w:type="character" w:customStyle="1" w:styleId="apple-style-span">
    <w:name w:val="apple-style-span"/>
    <w:rsid w:val="00EB302A"/>
  </w:style>
  <w:style w:type="paragraph" w:customStyle="1" w:styleId="Prrafodelista1">
    <w:name w:val="Párrafo de lista1"/>
    <w:basedOn w:val="Normal"/>
    <w:uiPriority w:val="99"/>
    <w:rsid w:val="00EB302A"/>
    <w:pPr>
      <w:spacing w:line="252" w:lineRule="auto"/>
      <w:ind w:left="720"/>
      <w:contextualSpacing/>
      <w:jc w:val="both"/>
    </w:pPr>
    <w:rPr>
      <w:rFonts w:eastAsiaTheme="minorEastAsia"/>
      <w:lang w:eastAsia="es-ES"/>
    </w:rPr>
  </w:style>
  <w:style w:type="paragraph" w:customStyle="1" w:styleId="Prrafodelista4">
    <w:name w:val="Párrafo de lista4"/>
    <w:basedOn w:val="Normal"/>
    <w:uiPriority w:val="99"/>
    <w:rsid w:val="00EB302A"/>
    <w:pPr>
      <w:spacing w:after="360" w:line="360" w:lineRule="auto"/>
      <w:ind w:left="720"/>
      <w:jc w:val="both"/>
    </w:pPr>
    <w:rPr>
      <w:rFonts w:ascii="Trebuchet MS" w:eastAsiaTheme="minorEastAsia" w:hAnsi="Trebuchet MS"/>
      <w:lang w:eastAsia="es-CO"/>
    </w:rPr>
  </w:style>
  <w:style w:type="paragraph" w:customStyle="1" w:styleId="fecha1">
    <w:name w:val="fecha1"/>
    <w:basedOn w:val="Normal"/>
    <w:rsid w:val="00EB302A"/>
    <w:pPr>
      <w:spacing w:line="252" w:lineRule="auto"/>
      <w:jc w:val="both"/>
    </w:pPr>
    <w:rPr>
      <w:rFonts w:eastAsiaTheme="minorEastAsia"/>
      <w:color w:val="666666"/>
      <w:sz w:val="17"/>
      <w:szCs w:val="17"/>
      <w:lang w:eastAsia="es-ES"/>
    </w:rPr>
  </w:style>
  <w:style w:type="paragraph" w:customStyle="1" w:styleId="CM61">
    <w:name w:val="CM61"/>
    <w:basedOn w:val="Default"/>
    <w:next w:val="Default"/>
    <w:uiPriority w:val="99"/>
    <w:rsid w:val="00EB302A"/>
    <w:rPr>
      <w:rFonts w:ascii="Arial" w:eastAsia="Calibri" w:hAnsi="Arial" w:cs="Arial"/>
      <w:color w:val="auto"/>
      <w:lang w:eastAsia="en-US"/>
    </w:rPr>
  </w:style>
  <w:style w:type="paragraph" w:customStyle="1" w:styleId="CM128">
    <w:name w:val="CM128"/>
    <w:basedOn w:val="Default"/>
    <w:next w:val="Default"/>
    <w:uiPriority w:val="99"/>
    <w:rsid w:val="00EB302A"/>
    <w:rPr>
      <w:rFonts w:ascii="Arial" w:eastAsia="Calibri" w:hAnsi="Arial" w:cs="Arial"/>
      <w:color w:val="auto"/>
      <w:lang w:eastAsia="en-US"/>
    </w:rPr>
  </w:style>
  <w:style w:type="paragraph" w:customStyle="1" w:styleId="CM125">
    <w:name w:val="CM125"/>
    <w:basedOn w:val="Default"/>
    <w:next w:val="Default"/>
    <w:uiPriority w:val="99"/>
    <w:rsid w:val="00EB302A"/>
    <w:rPr>
      <w:rFonts w:ascii="Arial" w:eastAsia="Calibri" w:hAnsi="Arial" w:cs="Arial"/>
      <w:color w:val="auto"/>
      <w:lang w:eastAsia="en-US"/>
    </w:rPr>
  </w:style>
  <w:style w:type="paragraph" w:customStyle="1" w:styleId="msonorm">
    <w:name w:val="msonorm"/>
    <w:basedOn w:val="Normal"/>
    <w:rsid w:val="00EB302A"/>
    <w:pPr>
      <w:spacing w:before="100" w:beforeAutospacing="1" w:after="100" w:afterAutospacing="1" w:line="252" w:lineRule="auto"/>
      <w:jc w:val="both"/>
    </w:pPr>
    <w:rPr>
      <w:rFonts w:eastAsiaTheme="minorEastAsia"/>
      <w:lang w:eastAsia="es-ES"/>
    </w:rPr>
  </w:style>
  <w:style w:type="paragraph" w:customStyle="1" w:styleId="CM6">
    <w:name w:val="CM6"/>
    <w:basedOn w:val="Default"/>
    <w:next w:val="Default"/>
    <w:uiPriority w:val="99"/>
    <w:rsid w:val="00EB302A"/>
    <w:rPr>
      <w:rFonts w:ascii="Arial" w:eastAsia="Calibri" w:hAnsi="Arial" w:cs="Arial"/>
      <w:color w:val="auto"/>
      <w:lang w:val="es-CO" w:eastAsia="en-US"/>
    </w:rPr>
  </w:style>
  <w:style w:type="paragraph" w:customStyle="1" w:styleId="CM123">
    <w:name w:val="CM123"/>
    <w:basedOn w:val="Default"/>
    <w:next w:val="Default"/>
    <w:uiPriority w:val="99"/>
    <w:rsid w:val="00EB302A"/>
    <w:rPr>
      <w:rFonts w:ascii="Arial" w:eastAsia="Calibri" w:hAnsi="Arial" w:cs="Arial"/>
      <w:color w:val="auto"/>
      <w:lang w:val="es-CO" w:eastAsia="en-US"/>
    </w:rPr>
  </w:style>
  <w:style w:type="paragraph" w:customStyle="1" w:styleId="CM9">
    <w:name w:val="CM9"/>
    <w:basedOn w:val="Default"/>
    <w:next w:val="Default"/>
    <w:uiPriority w:val="99"/>
    <w:rsid w:val="00EB302A"/>
    <w:rPr>
      <w:rFonts w:ascii="Arial" w:eastAsia="Calibri" w:hAnsi="Arial" w:cs="Arial"/>
      <w:color w:val="auto"/>
      <w:lang w:val="es-CO" w:eastAsia="en-US"/>
    </w:rPr>
  </w:style>
  <w:style w:type="paragraph" w:customStyle="1" w:styleId="pa10">
    <w:name w:val="pa10"/>
    <w:basedOn w:val="Normal"/>
    <w:rsid w:val="00EB302A"/>
    <w:pPr>
      <w:spacing w:before="100" w:beforeAutospacing="1" w:after="100" w:afterAutospacing="1" w:line="252" w:lineRule="auto"/>
      <w:jc w:val="both"/>
    </w:pPr>
    <w:rPr>
      <w:rFonts w:eastAsiaTheme="minorEastAsia"/>
      <w:lang w:eastAsia="es-ES"/>
    </w:rPr>
  </w:style>
  <w:style w:type="paragraph" w:customStyle="1" w:styleId="black8">
    <w:name w:val="black8"/>
    <w:basedOn w:val="Normal"/>
    <w:rsid w:val="00EB302A"/>
    <w:pPr>
      <w:spacing w:line="252" w:lineRule="auto"/>
      <w:jc w:val="both"/>
    </w:pPr>
    <w:rPr>
      <w:rFonts w:ascii="Verdana" w:eastAsiaTheme="minorEastAsia" w:hAnsi="Verdana"/>
      <w:color w:val="000000"/>
      <w:sz w:val="16"/>
      <w:szCs w:val="16"/>
      <w:lang w:eastAsia="es-ES"/>
    </w:rPr>
  </w:style>
  <w:style w:type="paragraph" w:customStyle="1" w:styleId="Textoindependiente23">
    <w:name w:val="Texto independiente 23"/>
    <w:basedOn w:val="Normal"/>
    <w:rsid w:val="00EB302A"/>
    <w:pPr>
      <w:spacing w:line="252" w:lineRule="auto"/>
      <w:jc w:val="both"/>
    </w:pPr>
    <w:rPr>
      <w:rFonts w:ascii="Arial" w:eastAsiaTheme="minorEastAsia" w:hAnsi="Arial"/>
      <w:szCs w:val="20"/>
      <w:lang w:val="es-ES_tradnl" w:eastAsia="es-ES"/>
    </w:rPr>
  </w:style>
  <w:style w:type="paragraph" w:customStyle="1" w:styleId="Textodebloque1">
    <w:name w:val="Texto de bloque1"/>
    <w:basedOn w:val="Normal"/>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2">
    <w:name w:val="Sangría 2 de t. independiente2"/>
    <w:basedOn w:val="Normal"/>
    <w:rsid w:val="00EB302A"/>
    <w:pPr>
      <w:spacing w:line="252" w:lineRule="auto"/>
      <w:ind w:left="284"/>
      <w:jc w:val="both"/>
    </w:pPr>
    <w:rPr>
      <w:rFonts w:ascii="Arial" w:eastAsiaTheme="minorEastAsia" w:hAnsi="Arial"/>
      <w:szCs w:val="20"/>
      <w:lang w:eastAsia="es-MX"/>
    </w:rPr>
  </w:style>
  <w:style w:type="paragraph" w:styleId="Firmadecorreoelectrnico">
    <w:name w:val="E-mail Signature"/>
    <w:basedOn w:val="Normal"/>
    <w:link w:val="FirmadecorreoelectrnicoCar"/>
    <w:rsid w:val="00EB302A"/>
    <w:pPr>
      <w:spacing w:line="252" w:lineRule="auto"/>
      <w:jc w:val="both"/>
    </w:pPr>
    <w:rPr>
      <w:rFonts w:eastAsiaTheme="minorEastAsia"/>
      <w:lang w:eastAsia="es-ES"/>
    </w:rPr>
  </w:style>
  <w:style w:type="character" w:customStyle="1" w:styleId="FirmadecorreoelectrnicoCar">
    <w:name w:val="Firma de correo electrónico Car"/>
    <w:basedOn w:val="Fuentedeprrafopredeter"/>
    <w:link w:val="Firmadecorreoelectrnico"/>
    <w:rsid w:val="00EB302A"/>
    <w:rPr>
      <w:rFonts w:eastAsiaTheme="minorEastAsia"/>
      <w:lang w:eastAsia="es-ES"/>
    </w:rPr>
  </w:style>
  <w:style w:type="paragraph" w:customStyle="1" w:styleId="CM13">
    <w:name w:val="CM13"/>
    <w:basedOn w:val="Default"/>
    <w:next w:val="Default"/>
    <w:uiPriority w:val="99"/>
    <w:rsid w:val="00EB302A"/>
    <w:rPr>
      <w:rFonts w:ascii="Arial" w:eastAsia="Calibri" w:hAnsi="Arial" w:cs="Arial"/>
      <w:color w:val="auto"/>
      <w:lang w:eastAsia="en-US"/>
    </w:rPr>
  </w:style>
  <w:style w:type="paragraph" w:customStyle="1" w:styleId="CM1">
    <w:name w:val="CM1"/>
    <w:basedOn w:val="Default"/>
    <w:next w:val="Default"/>
    <w:uiPriority w:val="99"/>
    <w:rsid w:val="00EB302A"/>
    <w:rPr>
      <w:rFonts w:ascii="Arial" w:eastAsia="Calibri" w:hAnsi="Arial" w:cs="Arial"/>
      <w:color w:val="auto"/>
      <w:lang w:eastAsia="en-US"/>
    </w:rPr>
  </w:style>
  <w:style w:type="paragraph" w:customStyle="1" w:styleId="CM2">
    <w:name w:val="CM2"/>
    <w:basedOn w:val="Default"/>
    <w:next w:val="Default"/>
    <w:uiPriority w:val="99"/>
    <w:rsid w:val="00EB302A"/>
    <w:rPr>
      <w:rFonts w:ascii="Arial" w:eastAsia="Calibri" w:hAnsi="Arial" w:cs="Arial"/>
      <w:color w:val="auto"/>
      <w:lang w:eastAsia="en-US"/>
    </w:rPr>
  </w:style>
  <w:style w:type="paragraph" w:customStyle="1" w:styleId="CM14">
    <w:name w:val="CM14"/>
    <w:basedOn w:val="Default"/>
    <w:next w:val="Default"/>
    <w:uiPriority w:val="99"/>
    <w:rsid w:val="00EB302A"/>
    <w:rPr>
      <w:rFonts w:ascii="Arial" w:eastAsia="Calibri" w:hAnsi="Arial" w:cs="Arial"/>
      <w:color w:val="auto"/>
      <w:lang w:eastAsia="en-US"/>
    </w:rPr>
  </w:style>
  <w:style w:type="paragraph" w:customStyle="1" w:styleId="CM15">
    <w:name w:val="CM15"/>
    <w:basedOn w:val="Default"/>
    <w:next w:val="Default"/>
    <w:uiPriority w:val="99"/>
    <w:rsid w:val="00EB302A"/>
    <w:rPr>
      <w:rFonts w:ascii="Arial" w:eastAsia="Calibri" w:hAnsi="Arial" w:cs="Arial"/>
      <w:color w:val="auto"/>
      <w:lang w:eastAsia="en-US"/>
    </w:rPr>
  </w:style>
  <w:style w:type="paragraph" w:customStyle="1" w:styleId="CM131">
    <w:name w:val="CM131"/>
    <w:basedOn w:val="Default"/>
    <w:next w:val="Default"/>
    <w:uiPriority w:val="99"/>
    <w:rsid w:val="00EB302A"/>
    <w:rPr>
      <w:rFonts w:ascii="Arial" w:eastAsia="Calibri" w:hAnsi="Arial" w:cs="Arial"/>
      <w:color w:val="auto"/>
      <w:lang w:eastAsia="en-US"/>
    </w:rPr>
  </w:style>
  <w:style w:type="paragraph" w:customStyle="1" w:styleId="CM22">
    <w:name w:val="CM22"/>
    <w:basedOn w:val="Default"/>
    <w:next w:val="Default"/>
    <w:uiPriority w:val="99"/>
    <w:rsid w:val="00EB302A"/>
    <w:rPr>
      <w:rFonts w:ascii="Arial" w:eastAsia="Calibri" w:hAnsi="Arial" w:cs="Arial"/>
      <w:color w:val="auto"/>
      <w:lang w:eastAsia="en-US"/>
    </w:rPr>
  </w:style>
  <w:style w:type="paragraph" w:customStyle="1" w:styleId="CM122">
    <w:name w:val="CM122"/>
    <w:basedOn w:val="Default"/>
    <w:next w:val="Default"/>
    <w:uiPriority w:val="99"/>
    <w:rsid w:val="00EB302A"/>
    <w:rPr>
      <w:rFonts w:ascii="Arial" w:eastAsia="Calibri" w:hAnsi="Arial" w:cs="Arial"/>
      <w:color w:val="auto"/>
      <w:lang w:eastAsia="en-US"/>
    </w:rPr>
  </w:style>
  <w:style w:type="paragraph" w:customStyle="1" w:styleId="CM137">
    <w:name w:val="CM137"/>
    <w:basedOn w:val="Default"/>
    <w:next w:val="Default"/>
    <w:uiPriority w:val="99"/>
    <w:rsid w:val="00EB302A"/>
    <w:rPr>
      <w:rFonts w:ascii="Arial" w:eastAsia="Calibri" w:hAnsi="Arial" w:cs="Arial"/>
      <w:color w:val="auto"/>
      <w:lang w:eastAsia="en-US"/>
    </w:rPr>
  </w:style>
  <w:style w:type="paragraph" w:customStyle="1" w:styleId="CM4">
    <w:name w:val="CM4"/>
    <w:basedOn w:val="Default"/>
    <w:next w:val="Default"/>
    <w:uiPriority w:val="99"/>
    <w:rsid w:val="00EB302A"/>
    <w:pPr>
      <w:spacing w:line="253" w:lineRule="atLeast"/>
    </w:pPr>
    <w:rPr>
      <w:rFonts w:ascii="Arial" w:eastAsia="Calibri" w:hAnsi="Arial" w:cs="Arial"/>
      <w:color w:val="auto"/>
      <w:lang w:eastAsia="en-US"/>
    </w:rPr>
  </w:style>
  <w:style w:type="character" w:customStyle="1" w:styleId="a">
    <w:name w:val="a"/>
    <w:rsid w:val="00EB302A"/>
  </w:style>
  <w:style w:type="character" w:customStyle="1" w:styleId="FootnoteTextChar1">
    <w:name w:val="Footnote Text Char1"/>
    <w:aliases w:val="texto de nota al pie Char1,Footnote Text Char Char,texto de nota al pie Char Char,Texto nota pie Car1 Char Char,Texto nota pie Car Car Char Char,texto de nota al pie Car Car Char Char,ft Car Car Car Char Char,ft Char"/>
    <w:locked/>
    <w:rsid w:val="00EB302A"/>
    <w:rPr>
      <w:rFonts w:ascii="Times New Roman" w:hAnsi="Times New Roman" w:cs="Times New Roman"/>
      <w:sz w:val="20"/>
      <w:szCs w:val="20"/>
      <w:lang w:val="es-CO" w:eastAsia="es-ES"/>
    </w:rPr>
  </w:style>
  <w:style w:type="paragraph" w:customStyle="1" w:styleId="Textoindependiente24">
    <w:name w:val="Texto independiente 24"/>
    <w:basedOn w:val="Normal"/>
    <w:rsid w:val="00EB302A"/>
    <w:pPr>
      <w:spacing w:line="252" w:lineRule="auto"/>
      <w:jc w:val="both"/>
    </w:pPr>
    <w:rPr>
      <w:rFonts w:ascii="Arial" w:eastAsiaTheme="minorEastAsia" w:hAnsi="Arial"/>
      <w:szCs w:val="20"/>
      <w:lang w:val="es-ES_tradnl" w:eastAsia="es-ES"/>
    </w:rPr>
  </w:style>
  <w:style w:type="paragraph" w:customStyle="1" w:styleId="Textodebloque2">
    <w:name w:val="Texto de bloque2"/>
    <w:basedOn w:val="Normal"/>
    <w:rsid w:val="00EB302A"/>
    <w:pPr>
      <w:widowControl w:val="0"/>
      <w:spacing w:line="252" w:lineRule="auto"/>
      <w:ind w:left="567" w:right="567"/>
      <w:jc w:val="both"/>
    </w:pPr>
    <w:rPr>
      <w:rFonts w:ascii="Tahoma" w:eastAsiaTheme="minorEastAsia" w:hAnsi="Tahoma"/>
      <w:szCs w:val="20"/>
      <w:lang w:eastAsia="es-ES"/>
    </w:rPr>
  </w:style>
  <w:style w:type="paragraph" w:customStyle="1" w:styleId="Sangra2detindependiente3">
    <w:name w:val="Sangría 2 de t. independiente3"/>
    <w:basedOn w:val="Normal"/>
    <w:rsid w:val="00EB302A"/>
    <w:pPr>
      <w:spacing w:line="252" w:lineRule="auto"/>
      <w:ind w:left="284"/>
      <w:jc w:val="both"/>
    </w:pPr>
    <w:rPr>
      <w:rFonts w:ascii="Arial" w:eastAsiaTheme="minorEastAsia" w:hAnsi="Arial"/>
      <w:szCs w:val="20"/>
      <w:lang w:eastAsia="es-MX"/>
    </w:rPr>
  </w:style>
  <w:style w:type="paragraph" w:customStyle="1" w:styleId="Prrafodelista2">
    <w:name w:val="Párrafo de lista2"/>
    <w:basedOn w:val="Normal"/>
    <w:rsid w:val="00EB302A"/>
    <w:pPr>
      <w:spacing w:line="252" w:lineRule="auto"/>
      <w:ind w:left="720"/>
      <w:contextualSpacing/>
      <w:jc w:val="both"/>
    </w:pPr>
    <w:rPr>
      <w:rFonts w:eastAsiaTheme="minorEastAsia"/>
      <w:lang w:eastAsia="es-CO"/>
    </w:rPr>
  </w:style>
  <w:style w:type="character" w:styleId="CitaHTML">
    <w:name w:val="HTML Cite"/>
    <w:uiPriority w:val="99"/>
    <w:semiHidden/>
    <w:unhideWhenUsed/>
    <w:rsid w:val="00EB302A"/>
    <w:rPr>
      <w:i w:val="0"/>
      <w:iCs w:val="0"/>
      <w:color w:val="009933"/>
    </w:rPr>
  </w:style>
  <w:style w:type="character" w:customStyle="1" w:styleId="SingleTxtGCar">
    <w:name w:val="_ Single Txt_G Car"/>
    <w:link w:val="SingleTxtG"/>
    <w:rsid w:val="00EB302A"/>
  </w:style>
  <w:style w:type="paragraph" w:customStyle="1" w:styleId="SingleTxtG">
    <w:name w:val="_ Single Txt_G"/>
    <w:basedOn w:val="Normal"/>
    <w:link w:val="SingleTxtGCar"/>
    <w:rsid w:val="00EB302A"/>
    <w:pPr>
      <w:spacing w:after="120" w:line="240" w:lineRule="atLeast"/>
      <w:ind w:left="1134" w:right="1134"/>
      <w:jc w:val="both"/>
    </w:pPr>
  </w:style>
  <w:style w:type="paragraph" w:customStyle="1" w:styleId="Pa1">
    <w:name w:val="Pa1"/>
    <w:basedOn w:val="Default"/>
    <w:next w:val="Default"/>
    <w:uiPriority w:val="99"/>
    <w:rsid w:val="00EB302A"/>
    <w:pPr>
      <w:spacing w:line="221" w:lineRule="atLeast"/>
    </w:pPr>
    <w:rPr>
      <w:rFonts w:ascii="ITC Officina Sans Book" w:eastAsia="Calibri" w:hAnsi="ITC Officina Sans Book"/>
      <w:color w:val="auto"/>
      <w:lang w:eastAsia="en-US"/>
    </w:rPr>
  </w:style>
  <w:style w:type="paragraph" w:customStyle="1" w:styleId="Pa7">
    <w:name w:val="Pa7"/>
    <w:basedOn w:val="Default"/>
    <w:next w:val="Default"/>
    <w:uiPriority w:val="99"/>
    <w:rsid w:val="00EB302A"/>
    <w:pPr>
      <w:spacing w:line="221" w:lineRule="atLeast"/>
    </w:pPr>
    <w:rPr>
      <w:rFonts w:ascii="ITC Officina Sans Book" w:eastAsia="Calibri" w:hAnsi="ITC Officina Sans Book"/>
      <w:color w:val="auto"/>
      <w:lang w:eastAsia="en-US"/>
    </w:rPr>
  </w:style>
  <w:style w:type="character" w:customStyle="1" w:styleId="imsender1">
    <w:name w:val="im_sender1"/>
    <w:rsid w:val="00EB302A"/>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1">
    <w:name w:val="message_timestamp1"/>
    <w:rsid w:val="00EB302A"/>
    <w:rPr>
      <w:rFonts w:ascii="Segoe UI" w:hAnsi="Segoe UI" w:cs="Segoe UI" w:hint="default"/>
      <w:b/>
      <w:bCs/>
      <w:i w:val="0"/>
      <w:iCs w:val="0"/>
      <w:caps w:val="0"/>
      <w:smallCaps w:val="0"/>
      <w:strike w:val="0"/>
      <w:dstrike w:val="0"/>
      <w:color w:val="666666"/>
      <w:sz w:val="17"/>
      <w:szCs w:val="17"/>
      <w:u w:val="none"/>
      <w:effect w:val="none"/>
    </w:rPr>
  </w:style>
  <w:style w:type="table" w:customStyle="1" w:styleId="Sombreadoclaro1">
    <w:name w:val="Sombreado claro1"/>
    <w:basedOn w:val="Tablanormal"/>
    <w:uiPriority w:val="60"/>
    <w:rsid w:val="00EB302A"/>
    <w:pPr>
      <w:spacing w:line="252" w:lineRule="auto"/>
      <w:jc w:val="both"/>
    </w:pPr>
    <w:rPr>
      <w:rFonts w:eastAsiaTheme="minorEastAsia"/>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rsid w:val="00EB302A"/>
    <w:pPr>
      <w:spacing w:line="252" w:lineRule="auto"/>
      <w:jc w:val="both"/>
    </w:pPr>
    <w:rPr>
      <w:rFonts w:eastAsiaTheme="minorEastAsia"/>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EB302A"/>
    <w:pPr>
      <w:spacing w:line="252" w:lineRule="auto"/>
      <w:jc w:val="both"/>
    </w:pPr>
    <w:rPr>
      <w:rFonts w:eastAsiaTheme="minorEastAsia"/>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EB302A"/>
    <w:pPr>
      <w:spacing w:line="252" w:lineRule="auto"/>
      <w:jc w:val="both"/>
    </w:pPr>
    <w:rPr>
      <w:rFonts w:eastAsiaTheme="minorEastAsia"/>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EB302A"/>
    <w:pPr>
      <w:spacing w:line="252" w:lineRule="auto"/>
      <w:jc w:val="both"/>
    </w:pPr>
    <w:rPr>
      <w:rFonts w:eastAsiaTheme="minorEastAsia"/>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Sangra2detindependiente4">
    <w:name w:val="Sangría 2 de t. independiente4"/>
    <w:basedOn w:val="Normal"/>
    <w:rsid w:val="00EB302A"/>
    <w:pPr>
      <w:spacing w:line="252" w:lineRule="auto"/>
      <w:ind w:left="284"/>
      <w:jc w:val="both"/>
    </w:pPr>
    <w:rPr>
      <w:rFonts w:ascii="Arial" w:eastAsiaTheme="minorEastAsia" w:hAnsi="Arial"/>
      <w:szCs w:val="20"/>
      <w:lang w:eastAsia="es-MX"/>
    </w:rPr>
  </w:style>
  <w:style w:type="paragraph" w:customStyle="1" w:styleId="Pa4">
    <w:name w:val="Pa4"/>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paragraph" w:customStyle="1" w:styleId="Pa100">
    <w:name w:val="Pa10"/>
    <w:basedOn w:val="Normal"/>
    <w:next w:val="Normal"/>
    <w:uiPriority w:val="99"/>
    <w:rsid w:val="00EB302A"/>
    <w:pPr>
      <w:autoSpaceDE w:val="0"/>
      <w:autoSpaceDN w:val="0"/>
      <w:adjustRightInd w:val="0"/>
      <w:spacing w:line="241" w:lineRule="atLeast"/>
      <w:jc w:val="both"/>
    </w:pPr>
    <w:rPr>
      <w:rFonts w:ascii="Optima" w:eastAsiaTheme="minorEastAsia" w:hAnsi="Optima"/>
      <w:lang w:eastAsia="es-CO"/>
    </w:rPr>
  </w:style>
  <w:style w:type="character" w:customStyle="1" w:styleId="A14">
    <w:name w:val="A14"/>
    <w:uiPriority w:val="99"/>
    <w:rsid w:val="00EB302A"/>
    <w:rPr>
      <w:rFonts w:cs="Optima"/>
      <w:b/>
      <w:bCs/>
      <w:color w:val="000000"/>
    </w:rPr>
  </w:style>
  <w:style w:type="character" w:customStyle="1" w:styleId="baj1">
    <w:name w:val="b_aj1"/>
    <w:basedOn w:val="Fuentedeprrafopredeter"/>
    <w:rsid w:val="00EB302A"/>
    <w:rPr>
      <w:b/>
      <w:bCs/>
      <w:color w:val="000000"/>
    </w:rPr>
  </w:style>
  <w:style w:type="paragraph" w:customStyle="1" w:styleId="Standard">
    <w:name w:val="Standard"/>
    <w:rsid w:val="00EB302A"/>
    <w:pPr>
      <w:widowControl w:val="0"/>
      <w:suppressAutoHyphens/>
      <w:autoSpaceDN w:val="0"/>
      <w:spacing w:line="252" w:lineRule="auto"/>
      <w:jc w:val="both"/>
      <w:textAlignment w:val="baseline"/>
    </w:pPr>
    <w:rPr>
      <w:rFonts w:ascii="Times New Roman" w:eastAsia="Droid Sans Fallback" w:hAnsi="Times New Roman" w:cs="Lohit Hindi"/>
      <w:kern w:val="3"/>
      <w:sz w:val="24"/>
      <w:szCs w:val="24"/>
      <w:lang w:eastAsia="zh-CN" w:bidi="hi-IN"/>
    </w:rPr>
  </w:style>
  <w:style w:type="numbering" w:customStyle="1" w:styleId="Sinlista5">
    <w:name w:val="Sin lista5"/>
    <w:next w:val="Sinlista"/>
    <w:uiPriority w:val="99"/>
    <w:semiHidden/>
    <w:unhideWhenUsed/>
    <w:rsid w:val="00EB302A"/>
  </w:style>
  <w:style w:type="table" w:customStyle="1" w:styleId="Tablaconcuadrcula5">
    <w:name w:val="Tabla con cuadrícula5"/>
    <w:basedOn w:val="Tablanormal"/>
    <w:next w:val="Tablaconcuadrcula"/>
    <w:uiPriority w:val="3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EB302A"/>
    <w:pPr>
      <w:spacing w:line="252" w:lineRule="auto"/>
      <w:jc w:val="both"/>
    </w:pPr>
    <w:rPr>
      <w:rFonts w:eastAsiaTheme="minorEastAsia"/>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EB302A"/>
  </w:style>
  <w:style w:type="table" w:customStyle="1" w:styleId="Tablaconcuadrcula17">
    <w:name w:val="Tabla con cuadrícula17"/>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EB302A"/>
  </w:style>
  <w:style w:type="numbering" w:customStyle="1" w:styleId="Sinlista11">
    <w:name w:val="Sin lista11"/>
    <w:next w:val="Sinlista"/>
    <w:uiPriority w:val="99"/>
    <w:semiHidden/>
    <w:unhideWhenUsed/>
    <w:rsid w:val="00EB302A"/>
  </w:style>
  <w:style w:type="numbering" w:customStyle="1" w:styleId="Sinlista21">
    <w:name w:val="Sin lista21"/>
    <w:next w:val="Sinlista"/>
    <w:semiHidden/>
    <w:unhideWhenUsed/>
    <w:rsid w:val="00EB302A"/>
  </w:style>
  <w:style w:type="numbering" w:customStyle="1" w:styleId="Sinlista31">
    <w:name w:val="Sin lista31"/>
    <w:next w:val="Sinlista"/>
    <w:semiHidden/>
    <w:unhideWhenUsed/>
    <w:rsid w:val="00EB302A"/>
  </w:style>
  <w:style w:type="numbering" w:customStyle="1" w:styleId="Sinlista41">
    <w:name w:val="Sin lista41"/>
    <w:next w:val="Sinlista"/>
    <w:uiPriority w:val="99"/>
    <w:semiHidden/>
    <w:unhideWhenUsed/>
    <w:rsid w:val="00EB302A"/>
  </w:style>
  <w:style w:type="numbering" w:customStyle="1" w:styleId="Sinlista51">
    <w:name w:val="Sin lista51"/>
    <w:next w:val="Sinlista"/>
    <w:uiPriority w:val="99"/>
    <w:semiHidden/>
    <w:unhideWhenUsed/>
    <w:rsid w:val="00EB302A"/>
  </w:style>
  <w:style w:type="character" w:customStyle="1" w:styleId="Mencinsinresolver1">
    <w:name w:val="Mención sin resolver1"/>
    <w:basedOn w:val="Fuentedeprrafopredeter"/>
    <w:uiPriority w:val="99"/>
    <w:semiHidden/>
    <w:unhideWhenUsed/>
    <w:rsid w:val="00EB302A"/>
    <w:rPr>
      <w:color w:val="808080"/>
      <w:shd w:val="clear" w:color="auto" w:fill="E6E6E6"/>
    </w:rPr>
  </w:style>
  <w:style w:type="paragraph" w:styleId="Cita">
    <w:name w:val="Quote"/>
    <w:basedOn w:val="Normal"/>
    <w:next w:val="Normal"/>
    <w:link w:val="CitaCar"/>
    <w:uiPriority w:val="29"/>
    <w:qFormat/>
    <w:rsid w:val="00EB302A"/>
    <w:pPr>
      <w:spacing w:before="200" w:line="264" w:lineRule="auto"/>
      <w:ind w:left="864" w:right="864"/>
      <w:jc w:val="center"/>
    </w:pPr>
    <w:rPr>
      <w:rFonts w:asciiTheme="majorHAnsi" w:eastAsiaTheme="majorEastAsia" w:hAnsiTheme="majorHAnsi" w:cstheme="majorBidi"/>
      <w:i/>
      <w:iCs/>
      <w:sz w:val="24"/>
      <w:szCs w:val="24"/>
      <w:lang w:eastAsia="es-CO"/>
    </w:rPr>
  </w:style>
  <w:style w:type="character" w:customStyle="1" w:styleId="CitaCar">
    <w:name w:val="Cita Car"/>
    <w:basedOn w:val="Fuentedeprrafopredeter"/>
    <w:link w:val="Cita"/>
    <w:uiPriority w:val="29"/>
    <w:rsid w:val="00EB302A"/>
    <w:rPr>
      <w:rFonts w:asciiTheme="majorHAnsi" w:eastAsiaTheme="majorEastAsia" w:hAnsiTheme="majorHAnsi" w:cstheme="majorBidi"/>
      <w:i/>
      <w:iCs/>
      <w:sz w:val="24"/>
      <w:szCs w:val="24"/>
      <w:lang w:eastAsia="es-CO"/>
    </w:rPr>
  </w:style>
  <w:style w:type="paragraph" w:styleId="Citadestacada">
    <w:name w:val="Intense Quote"/>
    <w:basedOn w:val="Normal"/>
    <w:next w:val="Normal"/>
    <w:link w:val="CitadestacadaCar"/>
    <w:uiPriority w:val="30"/>
    <w:qFormat/>
    <w:rsid w:val="00EB302A"/>
    <w:pPr>
      <w:spacing w:before="100" w:beforeAutospacing="1" w:after="240" w:line="252" w:lineRule="auto"/>
      <w:ind w:left="936" w:right="936"/>
      <w:jc w:val="center"/>
    </w:pPr>
    <w:rPr>
      <w:rFonts w:asciiTheme="majorHAnsi" w:eastAsiaTheme="majorEastAsia" w:hAnsiTheme="majorHAnsi" w:cstheme="majorBidi"/>
      <w:sz w:val="26"/>
      <w:szCs w:val="26"/>
      <w:lang w:eastAsia="es-CO"/>
    </w:rPr>
  </w:style>
  <w:style w:type="character" w:customStyle="1" w:styleId="CitadestacadaCar">
    <w:name w:val="Cita destacada Car"/>
    <w:basedOn w:val="Fuentedeprrafopredeter"/>
    <w:link w:val="Citadestacada"/>
    <w:uiPriority w:val="30"/>
    <w:rsid w:val="00EB302A"/>
    <w:rPr>
      <w:rFonts w:asciiTheme="majorHAnsi" w:eastAsiaTheme="majorEastAsia" w:hAnsiTheme="majorHAnsi" w:cstheme="majorBidi"/>
      <w:sz w:val="26"/>
      <w:szCs w:val="26"/>
      <w:lang w:eastAsia="es-CO"/>
    </w:rPr>
  </w:style>
  <w:style w:type="character" w:styleId="nfasissutil">
    <w:name w:val="Subtle Emphasis"/>
    <w:basedOn w:val="Fuentedeprrafopredeter"/>
    <w:uiPriority w:val="19"/>
    <w:qFormat/>
    <w:rsid w:val="00EB302A"/>
    <w:rPr>
      <w:i/>
      <w:iCs/>
      <w:color w:val="auto"/>
    </w:rPr>
  </w:style>
  <w:style w:type="character" w:styleId="nfasisintenso">
    <w:name w:val="Intense Emphasis"/>
    <w:basedOn w:val="Fuentedeprrafopredeter"/>
    <w:uiPriority w:val="21"/>
    <w:qFormat/>
    <w:rsid w:val="00EB302A"/>
    <w:rPr>
      <w:b/>
      <w:bCs/>
      <w:i/>
      <w:iCs/>
      <w:color w:val="auto"/>
    </w:rPr>
  </w:style>
  <w:style w:type="character" w:styleId="Referenciasutil">
    <w:name w:val="Subtle Reference"/>
    <w:basedOn w:val="Fuentedeprrafopredeter"/>
    <w:uiPriority w:val="31"/>
    <w:qFormat/>
    <w:rsid w:val="00EB302A"/>
    <w:rPr>
      <w:smallCaps/>
      <w:color w:val="auto"/>
      <w:u w:val="single" w:color="7F7F7F" w:themeColor="text1" w:themeTint="80"/>
    </w:rPr>
  </w:style>
  <w:style w:type="character" w:styleId="Referenciaintensa">
    <w:name w:val="Intense Reference"/>
    <w:basedOn w:val="Fuentedeprrafopredeter"/>
    <w:uiPriority w:val="32"/>
    <w:qFormat/>
    <w:rsid w:val="00EB302A"/>
    <w:rPr>
      <w:b/>
      <w:bCs/>
      <w:smallCaps/>
      <w:color w:val="auto"/>
      <w:u w:val="single"/>
    </w:rPr>
  </w:style>
  <w:style w:type="character" w:styleId="Ttulodellibro">
    <w:name w:val="Book Title"/>
    <w:basedOn w:val="Fuentedeprrafopredeter"/>
    <w:uiPriority w:val="33"/>
    <w:qFormat/>
    <w:rsid w:val="00EB302A"/>
    <w:rPr>
      <w:b/>
      <w:bCs/>
      <w:smallCaps/>
      <w:color w:val="auto"/>
    </w:rPr>
  </w:style>
  <w:style w:type="character" w:customStyle="1" w:styleId="Mencinsinresolver2">
    <w:name w:val="Mención sin resolver2"/>
    <w:basedOn w:val="Fuentedeprrafopredeter"/>
    <w:uiPriority w:val="99"/>
    <w:semiHidden/>
    <w:unhideWhenUsed/>
    <w:rsid w:val="00EB302A"/>
    <w:rPr>
      <w:color w:val="808080"/>
      <w:shd w:val="clear" w:color="auto" w:fill="E6E6E6"/>
    </w:rPr>
  </w:style>
  <w:style w:type="character" w:customStyle="1" w:styleId="Mencinsinresolver3">
    <w:name w:val="Mención sin resolver3"/>
    <w:basedOn w:val="Fuentedeprrafopredeter"/>
    <w:uiPriority w:val="99"/>
    <w:semiHidden/>
    <w:unhideWhenUsed/>
    <w:rsid w:val="00EB302A"/>
    <w:rPr>
      <w:color w:val="808080"/>
      <w:shd w:val="clear" w:color="auto" w:fill="E6E6E6"/>
    </w:rPr>
  </w:style>
  <w:style w:type="paragraph" w:customStyle="1" w:styleId="xmsonormal">
    <w:name w:val="x_msonormal"/>
    <w:basedOn w:val="Normal"/>
    <w:rsid w:val="00EB302A"/>
    <w:pPr>
      <w:spacing w:before="100" w:beforeAutospacing="1" w:after="100" w:afterAutospacing="1" w:line="252" w:lineRule="auto"/>
      <w:jc w:val="both"/>
    </w:pPr>
    <w:rPr>
      <w:rFonts w:eastAsiaTheme="minorEastAsia"/>
      <w:lang w:eastAsia="es-CO"/>
    </w:rPr>
  </w:style>
  <w:style w:type="paragraph" w:customStyle="1" w:styleId="xpa2">
    <w:name w:val="x_pa2"/>
    <w:basedOn w:val="Normal"/>
    <w:uiPriority w:val="99"/>
    <w:rsid w:val="00EB302A"/>
    <w:pPr>
      <w:spacing w:before="100" w:beforeAutospacing="1" w:after="100" w:afterAutospacing="1" w:line="252" w:lineRule="auto"/>
      <w:jc w:val="both"/>
    </w:pPr>
    <w:rPr>
      <w:rFonts w:eastAsiaTheme="minorEastAsia"/>
      <w:lang w:eastAsia="es-CO"/>
    </w:rPr>
  </w:style>
  <w:style w:type="character" w:customStyle="1" w:styleId="xa5">
    <w:name w:val="x_a5"/>
    <w:basedOn w:val="Fuentedeprrafopredeter"/>
    <w:rsid w:val="00EB302A"/>
  </w:style>
  <w:style w:type="paragraph" w:customStyle="1" w:styleId="Ttulo11">
    <w:name w:val="Título 11"/>
    <w:basedOn w:val="Normal"/>
    <w:next w:val="Normal"/>
    <w:uiPriority w:val="99"/>
    <w:rsid w:val="00EB302A"/>
    <w:pPr>
      <w:keepNext/>
      <w:keepLines/>
      <w:pBdr>
        <w:bottom w:val="single" w:sz="4" w:space="2" w:color="ED7D31"/>
      </w:pBdr>
      <w:spacing w:before="360" w:after="120" w:line="252" w:lineRule="auto"/>
      <w:jc w:val="both"/>
      <w:outlineLvl w:val="0"/>
    </w:pPr>
    <w:rPr>
      <w:rFonts w:ascii="Calibri Light" w:eastAsiaTheme="minorEastAsia" w:hAnsi="Calibri Light"/>
      <w:color w:val="262626"/>
      <w:sz w:val="40"/>
      <w:szCs w:val="40"/>
      <w:lang w:eastAsia="es-CO"/>
    </w:rPr>
  </w:style>
  <w:style w:type="paragraph" w:customStyle="1" w:styleId="Ttulo21">
    <w:name w:val="Título 21"/>
    <w:basedOn w:val="Normal"/>
    <w:next w:val="Normal"/>
    <w:uiPriority w:val="9"/>
    <w:unhideWhenUsed/>
    <w:rsid w:val="00EB302A"/>
    <w:pPr>
      <w:keepNext/>
      <w:keepLines/>
      <w:spacing w:before="120" w:line="252" w:lineRule="auto"/>
      <w:jc w:val="both"/>
      <w:outlineLvl w:val="1"/>
    </w:pPr>
    <w:rPr>
      <w:rFonts w:ascii="Calibri Light" w:eastAsiaTheme="minorEastAsia" w:hAnsi="Calibri Light"/>
      <w:color w:val="ED7D31"/>
      <w:sz w:val="36"/>
      <w:szCs w:val="36"/>
      <w:lang w:eastAsia="es-CO"/>
    </w:rPr>
  </w:style>
  <w:style w:type="paragraph" w:customStyle="1" w:styleId="Ttulo31">
    <w:name w:val="Título 31"/>
    <w:basedOn w:val="Normal"/>
    <w:next w:val="Normal"/>
    <w:uiPriority w:val="9"/>
    <w:unhideWhenUsed/>
    <w:rsid w:val="00EB302A"/>
    <w:pPr>
      <w:keepNext/>
      <w:keepLines/>
      <w:spacing w:before="80" w:line="252" w:lineRule="auto"/>
      <w:jc w:val="both"/>
      <w:outlineLvl w:val="2"/>
    </w:pPr>
    <w:rPr>
      <w:rFonts w:ascii="Calibri Light" w:eastAsiaTheme="minorEastAsia" w:hAnsi="Calibri Light"/>
      <w:color w:val="C45911"/>
      <w:sz w:val="32"/>
      <w:szCs w:val="32"/>
      <w:lang w:eastAsia="es-CO"/>
    </w:rPr>
  </w:style>
  <w:style w:type="paragraph" w:customStyle="1" w:styleId="Ttulo41">
    <w:name w:val="Título 41"/>
    <w:basedOn w:val="Normal"/>
    <w:next w:val="Normal"/>
    <w:uiPriority w:val="9"/>
    <w:unhideWhenUsed/>
    <w:rsid w:val="00EB302A"/>
    <w:pPr>
      <w:keepNext/>
      <w:keepLines/>
      <w:spacing w:before="80" w:line="252" w:lineRule="auto"/>
      <w:jc w:val="both"/>
      <w:outlineLvl w:val="3"/>
    </w:pPr>
    <w:rPr>
      <w:rFonts w:ascii="Calibri Light" w:eastAsiaTheme="minorEastAsia" w:hAnsi="Calibri Light"/>
      <w:i/>
      <w:iCs/>
      <w:color w:val="833C0B"/>
      <w:sz w:val="28"/>
      <w:szCs w:val="28"/>
      <w:lang w:eastAsia="es-CO"/>
    </w:rPr>
  </w:style>
  <w:style w:type="paragraph" w:customStyle="1" w:styleId="Ttulo51">
    <w:name w:val="Título 51"/>
    <w:basedOn w:val="Normal"/>
    <w:next w:val="Normal"/>
    <w:uiPriority w:val="9"/>
    <w:unhideWhenUsed/>
    <w:rsid w:val="00EB302A"/>
    <w:pPr>
      <w:keepNext/>
      <w:keepLines/>
      <w:spacing w:before="80" w:line="252" w:lineRule="auto"/>
      <w:jc w:val="both"/>
      <w:outlineLvl w:val="4"/>
    </w:pPr>
    <w:rPr>
      <w:rFonts w:ascii="Calibri Light" w:eastAsiaTheme="minorEastAsia" w:hAnsi="Calibri Light"/>
      <w:color w:val="C45911"/>
      <w:lang w:eastAsia="es-CO"/>
    </w:rPr>
  </w:style>
  <w:style w:type="paragraph" w:customStyle="1" w:styleId="Ttulo61">
    <w:name w:val="Título 61"/>
    <w:basedOn w:val="Normal"/>
    <w:next w:val="Normal"/>
    <w:uiPriority w:val="9"/>
    <w:unhideWhenUsed/>
    <w:rsid w:val="00EB302A"/>
    <w:pPr>
      <w:keepNext/>
      <w:keepLines/>
      <w:spacing w:before="80" w:line="252" w:lineRule="auto"/>
      <w:jc w:val="both"/>
      <w:outlineLvl w:val="5"/>
    </w:pPr>
    <w:rPr>
      <w:rFonts w:ascii="Calibri Light" w:eastAsiaTheme="minorEastAsia" w:hAnsi="Calibri Light"/>
      <w:i/>
      <w:iCs/>
      <w:color w:val="833C0B"/>
      <w:lang w:eastAsia="es-CO"/>
    </w:rPr>
  </w:style>
  <w:style w:type="paragraph" w:customStyle="1" w:styleId="Ttulo71">
    <w:name w:val="Título 71"/>
    <w:basedOn w:val="Normal"/>
    <w:next w:val="Normal"/>
    <w:uiPriority w:val="9"/>
    <w:unhideWhenUsed/>
    <w:rsid w:val="00EB302A"/>
    <w:pPr>
      <w:keepNext/>
      <w:keepLines/>
      <w:spacing w:before="80" w:line="252" w:lineRule="auto"/>
      <w:jc w:val="both"/>
      <w:outlineLvl w:val="6"/>
    </w:pPr>
    <w:rPr>
      <w:rFonts w:ascii="Calibri Light" w:eastAsiaTheme="minorEastAsia" w:hAnsi="Calibri Light"/>
      <w:b/>
      <w:bCs/>
      <w:color w:val="833C0B"/>
      <w:lang w:eastAsia="es-CO"/>
    </w:rPr>
  </w:style>
  <w:style w:type="paragraph" w:customStyle="1" w:styleId="Ttulo81">
    <w:name w:val="Título 81"/>
    <w:basedOn w:val="Normal"/>
    <w:next w:val="Normal"/>
    <w:uiPriority w:val="9"/>
    <w:unhideWhenUsed/>
    <w:rsid w:val="00EB302A"/>
    <w:pPr>
      <w:keepNext/>
      <w:keepLines/>
      <w:spacing w:before="80" w:line="252" w:lineRule="auto"/>
      <w:jc w:val="both"/>
      <w:outlineLvl w:val="7"/>
    </w:pPr>
    <w:rPr>
      <w:rFonts w:ascii="Calibri Light" w:eastAsiaTheme="minorEastAsia" w:hAnsi="Calibri Light"/>
      <w:color w:val="833C0B"/>
      <w:lang w:eastAsia="es-CO"/>
    </w:rPr>
  </w:style>
  <w:style w:type="paragraph" w:customStyle="1" w:styleId="Ttulo91">
    <w:name w:val="Título 91"/>
    <w:basedOn w:val="Normal"/>
    <w:next w:val="Normal"/>
    <w:uiPriority w:val="9"/>
    <w:unhideWhenUsed/>
    <w:rsid w:val="00EB302A"/>
    <w:pPr>
      <w:keepNext/>
      <w:keepLines/>
      <w:spacing w:before="80" w:line="252" w:lineRule="auto"/>
      <w:jc w:val="both"/>
      <w:outlineLvl w:val="8"/>
    </w:pPr>
    <w:rPr>
      <w:rFonts w:ascii="Calibri Light" w:eastAsiaTheme="minorEastAsia" w:hAnsi="Calibri Light"/>
      <w:i/>
      <w:iCs/>
      <w:color w:val="833C0B"/>
      <w:lang w:eastAsia="es-CO"/>
    </w:rPr>
  </w:style>
  <w:style w:type="paragraph" w:customStyle="1" w:styleId="Sinespaciado1">
    <w:name w:val="Sin espaciado1"/>
    <w:next w:val="Sinespaciado"/>
    <w:uiPriority w:val="1"/>
    <w:rsid w:val="00EB302A"/>
    <w:pPr>
      <w:spacing w:after="0" w:line="240" w:lineRule="auto"/>
      <w:jc w:val="both"/>
    </w:pPr>
    <w:rPr>
      <w:rFonts w:eastAsia="Times New Roman"/>
      <w:lang w:eastAsia="es-CO"/>
    </w:rPr>
  </w:style>
  <w:style w:type="paragraph" w:customStyle="1" w:styleId="Ttulo10">
    <w:name w:val="Título1"/>
    <w:basedOn w:val="Normal"/>
    <w:next w:val="Normal"/>
    <w:uiPriority w:val="10"/>
    <w:rsid w:val="00EB302A"/>
    <w:pPr>
      <w:spacing w:line="252" w:lineRule="auto"/>
      <w:contextualSpacing/>
      <w:jc w:val="both"/>
    </w:pPr>
    <w:rPr>
      <w:rFonts w:ascii="Calibri Light" w:eastAsiaTheme="minorEastAsia" w:hAnsi="Calibri Light"/>
      <w:color w:val="262626"/>
      <w:sz w:val="96"/>
      <w:szCs w:val="96"/>
      <w:lang w:eastAsia="es-CO"/>
    </w:rPr>
  </w:style>
  <w:style w:type="paragraph" w:customStyle="1" w:styleId="Textocomentario1">
    <w:name w:val="Texto comentario1"/>
    <w:basedOn w:val="Normal"/>
    <w:next w:val="Textocomentario"/>
    <w:uiPriority w:val="99"/>
    <w:unhideWhenUsed/>
    <w:rsid w:val="00EB302A"/>
    <w:pPr>
      <w:spacing w:line="252" w:lineRule="auto"/>
      <w:jc w:val="both"/>
    </w:pPr>
    <w:rPr>
      <w:rFonts w:eastAsiaTheme="minorEastAsia"/>
      <w:lang w:eastAsia="es-ES"/>
    </w:rPr>
  </w:style>
  <w:style w:type="character" w:customStyle="1" w:styleId="TextocomentarioCar2">
    <w:name w:val="Texto comentario Car2"/>
    <w:basedOn w:val="Fuentedeprrafopredeter"/>
    <w:uiPriority w:val="99"/>
    <w:semiHidden/>
    <w:rsid w:val="00EB302A"/>
    <w:rPr>
      <w:sz w:val="20"/>
      <w:szCs w:val="20"/>
    </w:rPr>
  </w:style>
  <w:style w:type="paragraph" w:customStyle="1" w:styleId="Mapadeldocumento1">
    <w:name w:val="Mapa del documento1"/>
    <w:basedOn w:val="Normal"/>
    <w:next w:val="Mapadeldocumento"/>
    <w:uiPriority w:val="99"/>
    <w:semiHidden/>
    <w:rsid w:val="00EB302A"/>
    <w:pPr>
      <w:shd w:val="clear" w:color="auto" w:fill="000080"/>
      <w:spacing w:line="252" w:lineRule="auto"/>
      <w:jc w:val="both"/>
    </w:pPr>
    <w:rPr>
      <w:rFonts w:ascii="Tahoma" w:eastAsiaTheme="minorEastAsia" w:hAnsi="Tahoma"/>
      <w:sz w:val="21"/>
      <w:szCs w:val="21"/>
      <w:lang w:eastAsia="es-ES"/>
    </w:rPr>
  </w:style>
  <w:style w:type="paragraph" w:customStyle="1" w:styleId="Revisin1">
    <w:name w:val="Revisión1"/>
    <w:next w:val="Revisin"/>
    <w:hidden/>
    <w:uiPriority w:val="99"/>
    <w:semiHidden/>
    <w:rsid w:val="00EB302A"/>
    <w:pPr>
      <w:spacing w:line="252" w:lineRule="auto"/>
      <w:jc w:val="both"/>
    </w:pPr>
    <w:rPr>
      <w:rFonts w:ascii="Times New Roman" w:eastAsia="Times New Roman" w:hAnsi="Times New Roman"/>
      <w:sz w:val="24"/>
      <w:szCs w:val="24"/>
      <w:lang w:val="es-ES" w:eastAsia="es-ES"/>
    </w:rPr>
  </w:style>
  <w:style w:type="character" w:customStyle="1" w:styleId="nfasis1">
    <w:name w:val="Énfasis1"/>
    <w:basedOn w:val="Fuentedeprrafopredeter"/>
    <w:uiPriority w:val="20"/>
    <w:rsid w:val="00EB302A"/>
    <w:rPr>
      <w:i/>
      <w:iCs/>
      <w:color w:val="000000"/>
    </w:rPr>
  </w:style>
  <w:style w:type="paragraph" w:customStyle="1" w:styleId="TtuloTDC1">
    <w:name w:val="Título TDC1"/>
    <w:basedOn w:val="Ttulo1"/>
    <w:next w:val="Normal"/>
    <w:uiPriority w:val="39"/>
    <w:unhideWhenUsed/>
    <w:rsid w:val="00EB302A"/>
    <w:rPr>
      <w:rFonts w:ascii="Calibri Light" w:eastAsia="Times New Roman" w:hAnsi="Calibri Light" w:cs="Times New Roman"/>
      <w:color w:val="262626"/>
      <w:lang w:eastAsia="en-US"/>
    </w:rPr>
  </w:style>
  <w:style w:type="paragraph" w:customStyle="1" w:styleId="SubttuloCarCarCarCarCarCarCarCarCarCarCarCarCarCar1">
    <w:name w:val="Subtítulo Car Car Car Car Car Car Car Car Car Car Car Car Car Car1"/>
    <w:basedOn w:val="Normal"/>
    <w:next w:val="Normal"/>
    <w:uiPriority w:val="11"/>
    <w:rsid w:val="00EB302A"/>
    <w:pPr>
      <w:numPr>
        <w:ilvl w:val="1"/>
      </w:numPr>
      <w:spacing w:after="240" w:line="252" w:lineRule="auto"/>
      <w:jc w:val="both"/>
    </w:pPr>
    <w:rPr>
      <w:rFonts w:eastAsiaTheme="minorEastAsia"/>
      <w:caps/>
      <w:color w:val="404040"/>
      <w:spacing w:val="20"/>
      <w:sz w:val="28"/>
      <w:szCs w:val="28"/>
      <w:lang w:eastAsia="es-CO"/>
    </w:rPr>
  </w:style>
  <w:style w:type="paragraph" w:customStyle="1" w:styleId="Descripcin1">
    <w:name w:val="Descripción1"/>
    <w:basedOn w:val="Normal"/>
    <w:next w:val="Normal"/>
    <w:uiPriority w:val="35"/>
    <w:unhideWhenUsed/>
    <w:rsid w:val="00EB302A"/>
    <w:pPr>
      <w:spacing w:line="252" w:lineRule="auto"/>
      <w:jc w:val="both"/>
    </w:pPr>
    <w:rPr>
      <w:rFonts w:eastAsiaTheme="minorEastAsia"/>
      <w:b/>
      <w:bCs/>
      <w:color w:val="404040"/>
      <w:sz w:val="16"/>
      <w:szCs w:val="16"/>
      <w:lang w:eastAsia="es-CO"/>
    </w:rPr>
  </w:style>
  <w:style w:type="table" w:customStyle="1" w:styleId="Sombreadoclaro-nfasis21">
    <w:name w:val="Sombreado claro - Énfasis 21"/>
    <w:basedOn w:val="Tablanormal"/>
    <w:next w:val="Sombreadoclaro-nfasis2"/>
    <w:uiPriority w:val="60"/>
    <w:rsid w:val="00EB302A"/>
    <w:pPr>
      <w:spacing w:line="252" w:lineRule="auto"/>
      <w:jc w:val="both"/>
    </w:pPr>
    <w:rPr>
      <w:rFonts w:eastAsia="Times New Roman"/>
      <w:color w:val="943634"/>
      <w:lang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31">
    <w:name w:val="Sombreado claro - Énfasis 31"/>
    <w:basedOn w:val="Tablanormal"/>
    <w:next w:val="Sombreadoclaro-nfasis3"/>
    <w:uiPriority w:val="60"/>
    <w:rsid w:val="00EB302A"/>
    <w:pPr>
      <w:spacing w:line="252" w:lineRule="auto"/>
      <w:jc w:val="both"/>
    </w:pPr>
    <w:rPr>
      <w:rFonts w:eastAsia="Times New Roman"/>
      <w:color w:val="76923C"/>
      <w:lang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41">
    <w:name w:val="Sombreado claro - Énfasis 41"/>
    <w:basedOn w:val="Tablanormal"/>
    <w:next w:val="Sombreadoclaro-nfasis4"/>
    <w:uiPriority w:val="60"/>
    <w:rsid w:val="00EB302A"/>
    <w:pPr>
      <w:spacing w:line="252" w:lineRule="auto"/>
      <w:jc w:val="both"/>
    </w:pPr>
    <w:rPr>
      <w:rFonts w:eastAsia="Times New Roman"/>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nfasis51">
    <w:name w:val="Sombreado claro - Énfasis 51"/>
    <w:basedOn w:val="Tablanormal"/>
    <w:next w:val="Sombreadoclaro-nfasis5"/>
    <w:uiPriority w:val="60"/>
    <w:rsid w:val="00EB302A"/>
    <w:pPr>
      <w:spacing w:line="252" w:lineRule="auto"/>
      <w:jc w:val="both"/>
    </w:pPr>
    <w:rPr>
      <w:rFonts w:eastAsia="Times New Roman"/>
      <w:color w:val="31849B"/>
      <w:lang w:eastAsia="es-C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aconcuadrcula111">
    <w:name w:val="Tabla con cuadrícula111"/>
    <w:basedOn w:val="Tablanormal"/>
    <w:next w:val="Tablaconcuadrcula"/>
    <w:uiPriority w:val="39"/>
    <w:rsid w:val="00EB302A"/>
    <w:pPr>
      <w:spacing w:line="25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B302A"/>
  </w:style>
  <w:style w:type="paragraph" w:customStyle="1" w:styleId="Cita1">
    <w:name w:val="Cita1"/>
    <w:basedOn w:val="Normal"/>
    <w:next w:val="Normal"/>
    <w:uiPriority w:val="29"/>
    <w:rsid w:val="00EB302A"/>
    <w:pPr>
      <w:spacing w:before="160" w:line="252" w:lineRule="auto"/>
      <w:ind w:left="720" w:right="720"/>
      <w:jc w:val="center"/>
    </w:pPr>
    <w:rPr>
      <w:rFonts w:ascii="Calibri Light" w:eastAsiaTheme="minorEastAsia" w:hAnsi="Calibri Light"/>
      <w:color w:val="000000"/>
      <w:lang w:eastAsia="es-CO"/>
    </w:rPr>
  </w:style>
  <w:style w:type="paragraph" w:customStyle="1" w:styleId="Citadestacada1">
    <w:name w:val="Cita destacada1"/>
    <w:basedOn w:val="Normal"/>
    <w:next w:val="Normal"/>
    <w:uiPriority w:val="30"/>
    <w:rsid w:val="00EB302A"/>
    <w:pPr>
      <w:pBdr>
        <w:top w:val="single" w:sz="24" w:space="4" w:color="ED7D31"/>
      </w:pBdr>
      <w:spacing w:before="240" w:after="240" w:line="252" w:lineRule="auto"/>
      <w:ind w:left="936" w:right="936"/>
      <w:jc w:val="center"/>
    </w:pPr>
    <w:rPr>
      <w:rFonts w:ascii="Calibri Light" w:eastAsiaTheme="minorEastAsia" w:hAnsi="Calibri Light"/>
      <w:lang w:eastAsia="es-CO"/>
    </w:rPr>
  </w:style>
  <w:style w:type="character" w:customStyle="1" w:styleId="nfasissutil1">
    <w:name w:val="Énfasis sutil1"/>
    <w:basedOn w:val="Fuentedeprrafopredeter"/>
    <w:uiPriority w:val="19"/>
    <w:rsid w:val="00EB302A"/>
    <w:rPr>
      <w:i/>
      <w:iCs/>
      <w:color w:val="595959"/>
    </w:rPr>
  </w:style>
  <w:style w:type="character" w:customStyle="1" w:styleId="nfasisintenso1">
    <w:name w:val="Énfasis intenso1"/>
    <w:basedOn w:val="Fuentedeprrafopredeter"/>
    <w:uiPriority w:val="21"/>
    <w:rsid w:val="00EB302A"/>
    <w:rPr>
      <w:b/>
      <w:bCs/>
      <w:i/>
      <w:iCs/>
      <w:caps w:val="0"/>
      <w:smallCaps w:val="0"/>
      <w:strike w:val="0"/>
      <w:dstrike w:val="0"/>
      <w:color w:val="ED7D31"/>
    </w:rPr>
  </w:style>
  <w:style w:type="character" w:customStyle="1" w:styleId="Referenciasutil1">
    <w:name w:val="Referencia sutil1"/>
    <w:basedOn w:val="Fuentedeprrafopredeter"/>
    <w:uiPriority w:val="31"/>
    <w:rsid w:val="00EB302A"/>
    <w:rPr>
      <w:caps w:val="0"/>
      <w:smallCaps/>
      <w:color w:val="404040"/>
      <w:spacing w:val="0"/>
      <w:u w:val="single" w:color="7F7F7F"/>
    </w:rPr>
  </w:style>
  <w:style w:type="character" w:customStyle="1" w:styleId="Ttulo1Car1">
    <w:name w:val="Título 1 Car1"/>
    <w:basedOn w:val="Fuentedeprrafopredeter"/>
    <w:uiPriority w:val="9"/>
    <w:rsid w:val="00EB302A"/>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EB302A"/>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EB302A"/>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EB302A"/>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EB302A"/>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EB302A"/>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EB302A"/>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EB302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EB302A"/>
    <w:rPr>
      <w:rFonts w:asciiTheme="majorHAnsi" w:eastAsiaTheme="majorEastAsia" w:hAnsiTheme="majorHAnsi" w:cstheme="majorBidi"/>
      <w:i/>
      <w:iCs/>
      <w:color w:val="272727" w:themeColor="text1" w:themeTint="D8"/>
      <w:sz w:val="21"/>
      <w:szCs w:val="21"/>
    </w:rPr>
  </w:style>
  <w:style w:type="character" w:customStyle="1" w:styleId="TtuloCar1">
    <w:name w:val="Título Car1"/>
    <w:basedOn w:val="Fuentedeprrafopredeter"/>
    <w:uiPriority w:val="10"/>
    <w:rsid w:val="00EB302A"/>
    <w:rPr>
      <w:rFonts w:asciiTheme="majorHAnsi" w:eastAsiaTheme="majorEastAsia" w:hAnsiTheme="majorHAnsi" w:cstheme="majorBidi"/>
      <w:spacing w:val="-10"/>
      <w:kern w:val="28"/>
      <w:sz w:val="56"/>
      <w:szCs w:val="56"/>
    </w:rPr>
  </w:style>
  <w:style w:type="character" w:customStyle="1" w:styleId="MapadeldocumentoCar2">
    <w:name w:val="Mapa del documento Car2"/>
    <w:basedOn w:val="Fuentedeprrafopredeter"/>
    <w:uiPriority w:val="99"/>
    <w:semiHidden/>
    <w:rsid w:val="00EB302A"/>
    <w:rPr>
      <w:rFonts w:ascii="Segoe UI" w:hAnsi="Segoe UI" w:cs="Segoe UI"/>
      <w:sz w:val="16"/>
      <w:szCs w:val="16"/>
    </w:rPr>
  </w:style>
  <w:style w:type="character" w:customStyle="1" w:styleId="SubttuloCar1">
    <w:name w:val="Subtítulo Car1"/>
    <w:aliases w:val="Subtítulo Car Car Car Car Car Car Car Car Car Car Car Car Car Car Car1"/>
    <w:basedOn w:val="Fuentedeprrafopredeter"/>
    <w:uiPriority w:val="11"/>
    <w:rsid w:val="00EB302A"/>
    <w:rPr>
      <w:rFonts w:eastAsiaTheme="minorEastAsia"/>
      <w:color w:val="5A5A5A" w:themeColor="text1" w:themeTint="A5"/>
      <w:spacing w:val="15"/>
    </w:rPr>
  </w:style>
  <w:style w:type="character" w:customStyle="1" w:styleId="CitaCar1">
    <w:name w:val="Cita Car1"/>
    <w:basedOn w:val="Fuentedeprrafopredeter"/>
    <w:uiPriority w:val="29"/>
    <w:rsid w:val="00EB302A"/>
    <w:rPr>
      <w:i/>
      <w:iCs/>
      <w:color w:val="404040" w:themeColor="text1" w:themeTint="BF"/>
    </w:rPr>
  </w:style>
  <w:style w:type="character" w:customStyle="1" w:styleId="CitadestacadaCar1">
    <w:name w:val="Cita destacada Car1"/>
    <w:basedOn w:val="Fuentedeprrafopredeter"/>
    <w:uiPriority w:val="30"/>
    <w:rsid w:val="00EB302A"/>
    <w:rPr>
      <w:i/>
      <w:iCs/>
      <w:color w:val="5B9BD5" w:themeColor="accent1"/>
    </w:rPr>
  </w:style>
  <w:style w:type="paragraph" w:customStyle="1" w:styleId="Estilo3">
    <w:name w:val="Estilo3"/>
    <w:basedOn w:val="Normal"/>
    <w:link w:val="Estilo3Car"/>
    <w:qFormat/>
    <w:rsid w:val="00EB302A"/>
    <w:pPr>
      <w:spacing w:after="0" w:line="360" w:lineRule="auto"/>
      <w:jc w:val="both"/>
    </w:pPr>
    <w:rPr>
      <w:rFonts w:ascii="Arial" w:eastAsiaTheme="minorEastAsia" w:hAnsi="Arial" w:cs="Arial"/>
      <w:b/>
      <w:lang w:val="es-MX" w:eastAsia="es-CO"/>
    </w:rPr>
  </w:style>
  <w:style w:type="paragraph" w:customStyle="1" w:styleId="Estilo4">
    <w:name w:val="Estilo4"/>
    <w:basedOn w:val="Ttulo3"/>
    <w:link w:val="Estilo4Car"/>
    <w:uiPriority w:val="99"/>
    <w:qFormat/>
    <w:rsid w:val="00EB302A"/>
    <w:pPr>
      <w:numPr>
        <w:numId w:val="10"/>
      </w:numPr>
      <w:spacing w:before="120" w:line="252" w:lineRule="auto"/>
      <w:jc w:val="both"/>
    </w:pPr>
    <w:rPr>
      <w:rFonts w:ascii="Arial" w:hAnsi="Arial" w:cs="Arial"/>
      <w:spacing w:val="4"/>
      <w:lang w:eastAsia="es-CO"/>
    </w:rPr>
  </w:style>
  <w:style w:type="character" w:customStyle="1" w:styleId="Estilo3Car">
    <w:name w:val="Estilo3 Car"/>
    <w:basedOn w:val="Fuentedeprrafopredeter"/>
    <w:link w:val="Estilo3"/>
    <w:rsid w:val="00EB302A"/>
    <w:rPr>
      <w:rFonts w:ascii="Arial" w:eastAsiaTheme="minorEastAsia" w:hAnsi="Arial" w:cs="Arial"/>
      <w:b/>
      <w:lang w:val="es-MX" w:eastAsia="es-CO"/>
    </w:rPr>
  </w:style>
  <w:style w:type="character" w:customStyle="1" w:styleId="Estilo4Car">
    <w:name w:val="Estilo4 Car"/>
    <w:basedOn w:val="Ttulo3Car"/>
    <w:link w:val="Estilo4"/>
    <w:uiPriority w:val="99"/>
    <w:rsid w:val="00EB302A"/>
    <w:rPr>
      <w:rFonts w:ascii="Arial" w:eastAsiaTheme="majorEastAsia" w:hAnsi="Arial" w:cs="Arial"/>
      <w:color w:val="1F4D78" w:themeColor="accent1" w:themeShade="7F"/>
      <w:spacing w:val="4"/>
      <w:sz w:val="24"/>
      <w:szCs w:val="24"/>
      <w:lang w:eastAsia="es-CO"/>
    </w:rPr>
  </w:style>
  <w:style w:type="paragraph" w:customStyle="1" w:styleId="xmsolistparagraph">
    <w:name w:val="x_msolistparagraph"/>
    <w:basedOn w:val="Normal"/>
    <w:rsid w:val="00EB302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sonormal0">
    <w:name w:val="msonormal"/>
    <w:basedOn w:val="Normal"/>
    <w:uiPriority w:val="99"/>
    <w:rsid w:val="00944A96"/>
    <w:pPr>
      <w:spacing w:before="100" w:beforeAutospacing="1" w:after="100" w:afterAutospacing="1" w:line="252" w:lineRule="auto"/>
      <w:jc w:val="both"/>
    </w:pPr>
    <w:rPr>
      <w:rFonts w:eastAsiaTheme="minorEastAsia"/>
      <w:lang w:val="es-MX" w:eastAsia="es-MX"/>
    </w:rPr>
  </w:style>
  <w:style w:type="character" w:customStyle="1" w:styleId="TextonotapieCar1">
    <w:name w:val="Texto nota pie Car1"/>
    <w:aliases w:val="Car Car1,FA Fu Car Car Car Car1,FA Fu Car1,texto de nota al pie Car1,Car3 Car1,ft Car1,Footnote Text Char Char Char Char Char Car1,Footnote Text Char Char Char Char Car1,Footnote reference Car1,Footnote Text Char Char Char Car1"/>
    <w:basedOn w:val="Fuentedeprrafopredeter"/>
    <w:uiPriority w:val="99"/>
    <w:semiHidden/>
    <w:rsid w:val="00944A96"/>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Inicio Car1,Body Text Char Car1,Char Char Car1"/>
    <w:basedOn w:val="Fuentedeprrafopredeter"/>
    <w:semiHidden/>
    <w:rsid w:val="00944A96"/>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1"/>
    <w:rsid w:val="00C577C6"/>
    <w:rPr>
      <w:rFonts w:asciiTheme="majorHAnsi" w:eastAsiaTheme="majorEastAsia" w:hAnsiTheme="majorHAnsi" w:cstheme="majorBidi"/>
      <w:spacing w:val="-10"/>
      <w:kern w:val="28"/>
      <w:sz w:val="56"/>
      <w:szCs w:val="56"/>
      <w:lang w:eastAsia="es-CO"/>
    </w:rPr>
  </w:style>
  <w:style w:type="paragraph" w:customStyle="1" w:styleId="BodyText28">
    <w:name w:val="Body Text 28"/>
    <w:basedOn w:val="Normal"/>
    <w:uiPriority w:val="99"/>
    <w:rsid w:val="00C577C6"/>
    <w:pPr>
      <w:widowControl w:val="0"/>
      <w:tabs>
        <w:tab w:val="num" w:pos="360"/>
      </w:tabs>
      <w:overflowPunct w:val="0"/>
      <w:autoSpaceDE w:val="0"/>
      <w:autoSpaceDN w:val="0"/>
      <w:adjustRightInd w:val="0"/>
      <w:spacing w:after="0" w:line="240" w:lineRule="auto"/>
      <w:ind w:left="360" w:hanging="360"/>
      <w:jc w:val="both"/>
      <w:textAlignment w:val="baseline"/>
    </w:pPr>
    <w:rPr>
      <w:rFonts w:ascii="Arial" w:eastAsia="Times New Roman" w:hAnsi="Arial" w:cs="Times New Roman"/>
      <w:szCs w:val="20"/>
      <w:lang w:eastAsia="es-ES"/>
    </w:rPr>
  </w:style>
  <w:style w:type="paragraph" w:customStyle="1" w:styleId="2">
    <w:name w:val="2"/>
    <w:basedOn w:val="Normal"/>
    <w:next w:val="Normal"/>
    <w:uiPriority w:val="10"/>
    <w:qFormat/>
    <w:rsid w:val="00C577C6"/>
    <w:pPr>
      <w:spacing w:after="0" w:line="240" w:lineRule="auto"/>
      <w:contextualSpacing/>
      <w:jc w:val="center"/>
    </w:pPr>
    <w:rPr>
      <w:rFonts w:ascii="Calibri Light" w:eastAsia="SimSun" w:hAnsi="Calibri Light" w:cs="Times New Roman"/>
      <w:b/>
      <w:bCs/>
      <w:spacing w:val="-7"/>
      <w:sz w:val="48"/>
      <w:szCs w:val="48"/>
      <w:lang w:eastAsia="es-CO"/>
    </w:rPr>
  </w:style>
  <w:style w:type="paragraph" w:customStyle="1" w:styleId="1">
    <w:name w:val="1"/>
    <w:basedOn w:val="Normal"/>
    <w:next w:val="Normal"/>
    <w:link w:val="TtuloCar"/>
    <w:qFormat/>
    <w:rsid w:val="00C577C6"/>
    <w:pPr>
      <w:spacing w:before="240" w:after="60" w:line="276" w:lineRule="auto"/>
      <w:jc w:val="center"/>
      <w:outlineLvl w:val="0"/>
    </w:pPr>
    <w:rPr>
      <w:rFonts w:asciiTheme="majorHAnsi" w:eastAsiaTheme="majorEastAsia" w:hAnsiTheme="majorHAnsi" w:cstheme="majorBidi"/>
      <w:spacing w:val="-10"/>
      <w:kern w:val="28"/>
      <w:sz w:val="56"/>
      <w:szCs w:val="56"/>
      <w:lang w:eastAsia="es-CO"/>
    </w:rPr>
  </w:style>
  <w:style w:type="table" w:customStyle="1" w:styleId="Tablaconcuadrcula21">
    <w:name w:val="Tabla con cuadrícula21"/>
    <w:basedOn w:val="Tablanormal"/>
    <w:next w:val="Tablaconcuadrcula"/>
    <w:uiPriority w:val="59"/>
    <w:rsid w:val="00C577C6"/>
    <w:pPr>
      <w:spacing w:after="0" w:line="240" w:lineRule="auto"/>
    </w:pPr>
    <w:rPr>
      <w:rFonts w:ascii="Arial" w:eastAsia="Times New Roman" w:hAnsi="Arial" w:cs="Times New Roman"/>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2">
    <w:name w:val="Título Car2"/>
    <w:uiPriority w:val="10"/>
    <w:rsid w:val="00C577C6"/>
    <w:rPr>
      <w:rFonts w:ascii="Calibri Light" w:eastAsia="SimSun" w:hAnsi="Calibri Light" w:cs="Times New Roman"/>
      <w:b/>
      <w:bCs/>
      <w:spacing w:val="-7"/>
      <w:sz w:val="48"/>
      <w:szCs w:val="48"/>
    </w:rPr>
  </w:style>
  <w:style w:type="paragraph" w:customStyle="1" w:styleId="q">
    <w:name w:val="q"/>
    <w:basedOn w:val="Normal"/>
    <w:rsid w:val="00C577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
    <w:name w:val="b"/>
    <w:rsid w:val="00C577C6"/>
  </w:style>
  <w:style w:type="character" w:customStyle="1" w:styleId="d">
    <w:name w:val="d"/>
    <w:rsid w:val="00C577C6"/>
  </w:style>
  <w:style w:type="character" w:customStyle="1" w:styleId="g">
    <w:name w:val="g"/>
    <w:rsid w:val="00C577C6"/>
  </w:style>
  <w:style w:type="character" w:customStyle="1" w:styleId="j">
    <w:name w:val="j"/>
    <w:rsid w:val="00C577C6"/>
  </w:style>
  <w:style w:type="character" w:customStyle="1" w:styleId="h">
    <w:name w:val="h"/>
    <w:rsid w:val="00C577C6"/>
  </w:style>
  <w:style w:type="character" w:customStyle="1" w:styleId="Caracteresdenotaalpie">
    <w:name w:val="Caracteres de nota al pie"/>
    <w:rsid w:val="00C577C6"/>
    <w:rPr>
      <w:vertAlign w:val="superscript"/>
    </w:rPr>
  </w:style>
  <w:style w:type="paragraph" w:customStyle="1" w:styleId="CM105">
    <w:name w:val="CM105"/>
    <w:basedOn w:val="Normal"/>
    <w:next w:val="Normal"/>
    <w:uiPriority w:val="99"/>
    <w:rsid w:val="00C577C6"/>
    <w:pPr>
      <w:autoSpaceDE w:val="0"/>
      <w:autoSpaceDN w:val="0"/>
      <w:adjustRightInd w:val="0"/>
      <w:spacing w:after="0" w:line="240" w:lineRule="auto"/>
    </w:pPr>
    <w:rPr>
      <w:rFonts w:ascii="Arial" w:eastAsia="Calibri" w:hAnsi="Arial" w:cs="Arial"/>
      <w:sz w:val="24"/>
      <w:szCs w:val="24"/>
      <w:lang w:eastAsia="es-CO"/>
    </w:rPr>
  </w:style>
  <w:style w:type="paragraph" w:customStyle="1" w:styleId="CM7">
    <w:name w:val="CM7"/>
    <w:basedOn w:val="Default"/>
    <w:next w:val="Default"/>
    <w:uiPriority w:val="99"/>
    <w:rsid w:val="00C577C6"/>
    <w:pPr>
      <w:spacing w:after="0" w:line="323" w:lineRule="atLeast"/>
      <w:jc w:val="left"/>
    </w:pPr>
    <w:rPr>
      <w:rFonts w:ascii="Arial" w:eastAsia="Calibri" w:hAnsi="Arial" w:cs="Arial"/>
      <w:color w:val="auto"/>
      <w:lang w:val="es-CO" w:eastAsia="en-US"/>
    </w:rPr>
  </w:style>
  <w:style w:type="table" w:customStyle="1" w:styleId="Tabladecuadrcula4-nfasis11">
    <w:name w:val="Tabla de cuadrícula 4 - Énfasis 11"/>
    <w:basedOn w:val="Tablanormal"/>
    <w:uiPriority w:val="49"/>
    <w:rsid w:val="00C577C6"/>
    <w:pPr>
      <w:spacing w:after="0" w:line="240" w:lineRule="auto"/>
    </w:pPr>
    <w:rPr>
      <w:rFonts w:eastAsiaTheme="minorEastAsia"/>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bladeilustraciones">
    <w:name w:val="table of figures"/>
    <w:basedOn w:val="Normal"/>
    <w:next w:val="Normal"/>
    <w:uiPriority w:val="99"/>
    <w:unhideWhenUsed/>
    <w:rsid w:val="00C577C6"/>
    <w:pPr>
      <w:spacing w:after="0" w:line="276" w:lineRule="auto"/>
    </w:pPr>
    <w:rPr>
      <w:rFonts w:ascii="Arial" w:eastAsia="Calibri" w:hAnsi="Arial" w:cs="Times New Roman"/>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632">
      <w:bodyDiv w:val="1"/>
      <w:marLeft w:val="0"/>
      <w:marRight w:val="0"/>
      <w:marTop w:val="0"/>
      <w:marBottom w:val="0"/>
      <w:divBdr>
        <w:top w:val="none" w:sz="0" w:space="0" w:color="auto"/>
        <w:left w:val="none" w:sz="0" w:space="0" w:color="auto"/>
        <w:bottom w:val="none" w:sz="0" w:space="0" w:color="auto"/>
        <w:right w:val="none" w:sz="0" w:space="0" w:color="auto"/>
      </w:divBdr>
    </w:div>
    <w:div w:id="97335869">
      <w:bodyDiv w:val="1"/>
      <w:marLeft w:val="0"/>
      <w:marRight w:val="0"/>
      <w:marTop w:val="0"/>
      <w:marBottom w:val="0"/>
      <w:divBdr>
        <w:top w:val="none" w:sz="0" w:space="0" w:color="auto"/>
        <w:left w:val="none" w:sz="0" w:space="0" w:color="auto"/>
        <w:bottom w:val="none" w:sz="0" w:space="0" w:color="auto"/>
        <w:right w:val="none" w:sz="0" w:space="0" w:color="auto"/>
      </w:divBdr>
    </w:div>
    <w:div w:id="440683251">
      <w:bodyDiv w:val="1"/>
      <w:marLeft w:val="0"/>
      <w:marRight w:val="0"/>
      <w:marTop w:val="0"/>
      <w:marBottom w:val="0"/>
      <w:divBdr>
        <w:top w:val="none" w:sz="0" w:space="0" w:color="auto"/>
        <w:left w:val="none" w:sz="0" w:space="0" w:color="auto"/>
        <w:bottom w:val="none" w:sz="0" w:space="0" w:color="auto"/>
        <w:right w:val="none" w:sz="0" w:space="0" w:color="auto"/>
      </w:divBdr>
    </w:div>
    <w:div w:id="778379061">
      <w:bodyDiv w:val="1"/>
      <w:marLeft w:val="0"/>
      <w:marRight w:val="0"/>
      <w:marTop w:val="0"/>
      <w:marBottom w:val="0"/>
      <w:divBdr>
        <w:top w:val="none" w:sz="0" w:space="0" w:color="auto"/>
        <w:left w:val="none" w:sz="0" w:space="0" w:color="auto"/>
        <w:bottom w:val="none" w:sz="0" w:space="0" w:color="auto"/>
        <w:right w:val="none" w:sz="0" w:space="0" w:color="auto"/>
      </w:divBdr>
    </w:div>
    <w:div w:id="1064836551">
      <w:bodyDiv w:val="1"/>
      <w:marLeft w:val="0"/>
      <w:marRight w:val="0"/>
      <w:marTop w:val="0"/>
      <w:marBottom w:val="0"/>
      <w:divBdr>
        <w:top w:val="none" w:sz="0" w:space="0" w:color="auto"/>
        <w:left w:val="none" w:sz="0" w:space="0" w:color="auto"/>
        <w:bottom w:val="none" w:sz="0" w:space="0" w:color="auto"/>
        <w:right w:val="none" w:sz="0" w:space="0" w:color="auto"/>
      </w:divBdr>
    </w:div>
    <w:div w:id="1207108523">
      <w:bodyDiv w:val="1"/>
      <w:marLeft w:val="0"/>
      <w:marRight w:val="0"/>
      <w:marTop w:val="0"/>
      <w:marBottom w:val="0"/>
      <w:divBdr>
        <w:top w:val="none" w:sz="0" w:space="0" w:color="auto"/>
        <w:left w:val="none" w:sz="0" w:space="0" w:color="auto"/>
        <w:bottom w:val="none" w:sz="0" w:space="0" w:color="auto"/>
        <w:right w:val="none" w:sz="0" w:space="0" w:color="auto"/>
      </w:divBdr>
    </w:div>
    <w:div w:id="1358307985">
      <w:bodyDiv w:val="1"/>
      <w:marLeft w:val="0"/>
      <w:marRight w:val="0"/>
      <w:marTop w:val="0"/>
      <w:marBottom w:val="0"/>
      <w:divBdr>
        <w:top w:val="none" w:sz="0" w:space="0" w:color="auto"/>
        <w:left w:val="none" w:sz="0" w:space="0" w:color="auto"/>
        <w:bottom w:val="none" w:sz="0" w:space="0" w:color="auto"/>
        <w:right w:val="none" w:sz="0" w:space="0" w:color="auto"/>
      </w:divBdr>
    </w:div>
    <w:div w:id="1365322953">
      <w:bodyDiv w:val="1"/>
      <w:marLeft w:val="0"/>
      <w:marRight w:val="0"/>
      <w:marTop w:val="0"/>
      <w:marBottom w:val="0"/>
      <w:divBdr>
        <w:top w:val="none" w:sz="0" w:space="0" w:color="auto"/>
        <w:left w:val="none" w:sz="0" w:space="0" w:color="auto"/>
        <w:bottom w:val="none" w:sz="0" w:space="0" w:color="auto"/>
        <w:right w:val="none" w:sz="0" w:space="0" w:color="auto"/>
      </w:divBdr>
    </w:div>
    <w:div w:id="1627392491">
      <w:bodyDiv w:val="1"/>
      <w:marLeft w:val="0"/>
      <w:marRight w:val="0"/>
      <w:marTop w:val="0"/>
      <w:marBottom w:val="0"/>
      <w:divBdr>
        <w:top w:val="none" w:sz="0" w:space="0" w:color="auto"/>
        <w:left w:val="none" w:sz="0" w:space="0" w:color="auto"/>
        <w:bottom w:val="none" w:sz="0" w:space="0" w:color="auto"/>
        <w:right w:val="none" w:sz="0" w:space="0" w:color="auto"/>
      </w:divBdr>
      <w:divsChild>
        <w:div w:id="75712787">
          <w:marLeft w:val="720"/>
          <w:marRight w:val="0"/>
          <w:marTop w:val="0"/>
          <w:marBottom w:val="0"/>
          <w:divBdr>
            <w:top w:val="none" w:sz="0" w:space="0" w:color="auto"/>
            <w:left w:val="none" w:sz="0" w:space="0" w:color="auto"/>
            <w:bottom w:val="none" w:sz="0" w:space="0" w:color="auto"/>
            <w:right w:val="none" w:sz="0" w:space="0" w:color="auto"/>
          </w:divBdr>
        </w:div>
        <w:div w:id="871380393">
          <w:marLeft w:val="720"/>
          <w:marRight w:val="0"/>
          <w:marTop w:val="0"/>
          <w:marBottom w:val="0"/>
          <w:divBdr>
            <w:top w:val="none" w:sz="0" w:space="0" w:color="auto"/>
            <w:left w:val="none" w:sz="0" w:space="0" w:color="auto"/>
            <w:bottom w:val="none" w:sz="0" w:space="0" w:color="auto"/>
            <w:right w:val="none" w:sz="0" w:space="0" w:color="auto"/>
          </w:divBdr>
        </w:div>
        <w:div w:id="1336768701">
          <w:marLeft w:val="720"/>
          <w:marRight w:val="0"/>
          <w:marTop w:val="0"/>
          <w:marBottom w:val="0"/>
          <w:divBdr>
            <w:top w:val="none" w:sz="0" w:space="0" w:color="auto"/>
            <w:left w:val="none" w:sz="0" w:space="0" w:color="auto"/>
            <w:bottom w:val="none" w:sz="0" w:space="0" w:color="auto"/>
            <w:right w:val="none" w:sz="0" w:space="0" w:color="auto"/>
          </w:divBdr>
        </w:div>
        <w:div w:id="1250843764">
          <w:marLeft w:val="720"/>
          <w:marRight w:val="0"/>
          <w:marTop w:val="0"/>
          <w:marBottom w:val="0"/>
          <w:divBdr>
            <w:top w:val="none" w:sz="0" w:space="0" w:color="auto"/>
            <w:left w:val="none" w:sz="0" w:space="0" w:color="auto"/>
            <w:bottom w:val="none" w:sz="0" w:space="0" w:color="auto"/>
            <w:right w:val="none" w:sz="0" w:space="0" w:color="auto"/>
          </w:divBdr>
        </w:div>
        <w:div w:id="698698405">
          <w:marLeft w:val="720"/>
          <w:marRight w:val="0"/>
          <w:marTop w:val="0"/>
          <w:marBottom w:val="0"/>
          <w:divBdr>
            <w:top w:val="none" w:sz="0" w:space="0" w:color="auto"/>
            <w:left w:val="none" w:sz="0" w:space="0" w:color="auto"/>
            <w:bottom w:val="none" w:sz="0" w:space="0" w:color="auto"/>
            <w:right w:val="none" w:sz="0" w:space="0" w:color="auto"/>
          </w:divBdr>
        </w:div>
        <w:div w:id="2047172116">
          <w:marLeft w:val="720"/>
          <w:marRight w:val="0"/>
          <w:marTop w:val="0"/>
          <w:marBottom w:val="0"/>
          <w:divBdr>
            <w:top w:val="none" w:sz="0" w:space="0" w:color="auto"/>
            <w:left w:val="none" w:sz="0" w:space="0" w:color="auto"/>
            <w:bottom w:val="none" w:sz="0" w:space="0" w:color="auto"/>
            <w:right w:val="none" w:sz="0" w:space="0" w:color="auto"/>
          </w:divBdr>
        </w:div>
        <w:div w:id="315770737">
          <w:marLeft w:val="720"/>
          <w:marRight w:val="0"/>
          <w:marTop w:val="0"/>
          <w:marBottom w:val="0"/>
          <w:divBdr>
            <w:top w:val="none" w:sz="0" w:space="0" w:color="auto"/>
            <w:left w:val="none" w:sz="0" w:space="0" w:color="auto"/>
            <w:bottom w:val="none" w:sz="0" w:space="0" w:color="auto"/>
            <w:right w:val="none" w:sz="0" w:space="0" w:color="auto"/>
          </w:divBdr>
        </w:div>
      </w:divsChild>
    </w:div>
    <w:div w:id="1651323143">
      <w:bodyDiv w:val="1"/>
      <w:marLeft w:val="0"/>
      <w:marRight w:val="0"/>
      <w:marTop w:val="0"/>
      <w:marBottom w:val="0"/>
      <w:divBdr>
        <w:top w:val="none" w:sz="0" w:space="0" w:color="auto"/>
        <w:left w:val="none" w:sz="0" w:space="0" w:color="auto"/>
        <w:bottom w:val="none" w:sz="0" w:space="0" w:color="auto"/>
        <w:right w:val="none" w:sz="0" w:space="0" w:color="auto"/>
      </w:divBdr>
    </w:div>
    <w:div w:id="1715694011">
      <w:bodyDiv w:val="1"/>
      <w:marLeft w:val="0"/>
      <w:marRight w:val="0"/>
      <w:marTop w:val="0"/>
      <w:marBottom w:val="0"/>
      <w:divBdr>
        <w:top w:val="none" w:sz="0" w:space="0" w:color="auto"/>
        <w:left w:val="none" w:sz="0" w:space="0" w:color="auto"/>
        <w:bottom w:val="none" w:sz="0" w:space="0" w:color="auto"/>
        <w:right w:val="none" w:sz="0" w:space="0" w:color="auto"/>
      </w:divBdr>
    </w:div>
    <w:div w:id="1759868085">
      <w:bodyDiv w:val="1"/>
      <w:marLeft w:val="0"/>
      <w:marRight w:val="0"/>
      <w:marTop w:val="0"/>
      <w:marBottom w:val="0"/>
      <w:divBdr>
        <w:top w:val="none" w:sz="0" w:space="0" w:color="auto"/>
        <w:left w:val="none" w:sz="0" w:space="0" w:color="auto"/>
        <w:bottom w:val="none" w:sz="0" w:space="0" w:color="auto"/>
        <w:right w:val="none" w:sz="0" w:space="0" w:color="auto"/>
      </w:divBdr>
    </w:div>
    <w:div w:id="1769158373">
      <w:bodyDiv w:val="1"/>
      <w:marLeft w:val="0"/>
      <w:marRight w:val="0"/>
      <w:marTop w:val="0"/>
      <w:marBottom w:val="0"/>
      <w:divBdr>
        <w:top w:val="none" w:sz="0" w:space="0" w:color="auto"/>
        <w:left w:val="none" w:sz="0" w:space="0" w:color="auto"/>
        <w:bottom w:val="none" w:sz="0" w:space="0" w:color="auto"/>
        <w:right w:val="none" w:sz="0" w:space="0" w:color="auto"/>
      </w:divBdr>
    </w:div>
    <w:div w:id="1808083220">
      <w:bodyDiv w:val="1"/>
      <w:marLeft w:val="0"/>
      <w:marRight w:val="0"/>
      <w:marTop w:val="0"/>
      <w:marBottom w:val="0"/>
      <w:divBdr>
        <w:top w:val="none" w:sz="0" w:space="0" w:color="auto"/>
        <w:left w:val="none" w:sz="0" w:space="0" w:color="auto"/>
        <w:bottom w:val="none" w:sz="0" w:space="0" w:color="auto"/>
        <w:right w:val="none" w:sz="0" w:space="0" w:color="auto"/>
      </w:divBdr>
    </w:div>
    <w:div w:id="1848640226">
      <w:bodyDiv w:val="1"/>
      <w:marLeft w:val="0"/>
      <w:marRight w:val="0"/>
      <w:marTop w:val="0"/>
      <w:marBottom w:val="0"/>
      <w:divBdr>
        <w:top w:val="none" w:sz="0" w:space="0" w:color="auto"/>
        <w:left w:val="none" w:sz="0" w:space="0" w:color="auto"/>
        <w:bottom w:val="none" w:sz="0" w:space="0" w:color="auto"/>
        <w:right w:val="none" w:sz="0" w:space="0" w:color="auto"/>
      </w:divBdr>
    </w:div>
    <w:div w:id="19348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CEB-2BC6-4027-BA00-B15CBF61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21222</Words>
  <Characters>116722</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Castano Uribe</dc:creator>
  <cp:keywords/>
  <dc:description/>
  <cp:lastModifiedBy>Angelica Maria Franco Triana</cp:lastModifiedBy>
  <cp:revision>2</cp:revision>
  <cp:lastPrinted>2014-03-25T12:32:00Z</cp:lastPrinted>
  <dcterms:created xsi:type="dcterms:W3CDTF">2019-11-29T17:05:00Z</dcterms:created>
  <dcterms:modified xsi:type="dcterms:W3CDTF">2019-11-29T17:05:00Z</dcterms:modified>
</cp:coreProperties>
</file>